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240" w:type="dxa"/>
        <w:tblInd w:w="-1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440"/>
        <w:gridCol w:w="975"/>
        <w:gridCol w:w="8325"/>
        <w:gridCol w:w="45"/>
        <w:gridCol w:w="1455"/>
      </w:tblGrid>
      <w:tr w:rsidR="005F7BA8" w:rsidRPr="00971397" w14:paraId="476BFE5F" w14:textId="77777777" w:rsidTr="008A3BB8">
        <w:trPr>
          <w:trHeight w:val="2730"/>
        </w:trPr>
        <w:tc>
          <w:tcPr>
            <w:tcW w:w="1440" w:type="dxa"/>
            <w:tcBorders>
              <w:top w:val="single" w:sz="12" w:space="0" w:color="1A4480"/>
              <w:left w:val="single" w:sz="12" w:space="0" w:color="1A4480"/>
              <w:bottom w:val="nil"/>
              <w:right w:val="single" w:sz="12" w:space="0" w:color="1A4480"/>
            </w:tcBorders>
            <w:shd w:val="clear" w:color="auto" w:fill="1A4480"/>
            <w:tcMar>
              <w:top w:w="0" w:type="dxa"/>
              <w:left w:w="0" w:type="dxa"/>
              <w:bottom w:w="0" w:type="dxa"/>
              <w:right w:w="0" w:type="dxa"/>
            </w:tcMar>
            <w:vAlign w:val="center"/>
          </w:tcPr>
          <w:p w14:paraId="36C7E444" w14:textId="77777777" w:rsidR="005F7BA8" w:rsidRPr="00971397" w:rsidRDefault="005F7BA8" w:rsidP="00022123">
            <w:pPr>
              <w:pStyle w:val="Title"/>
              <w:rPr>
                <w:rFonts w:cstheme="minorHAnsi"/>
              </w:rPr>
            </w:pPr>
            <w:bookmarkStart w:id="0" w:name="_heading=h.gjdgxs" w:colFirst="0" w:colLast="0"/>
            <w:bookmarkEnd w:id="0"/>
          </w:p>
        </w:tc>
        <w:tc>
          <w:tcPr>
            <w:tcW w:w="9345" w:type="dxa"/>
            <w:gridSpan w:val="3"/>
            <w:tcBorders>
              <w:top w:val="single" w:sz="12" w:space="0" w:color="1A4480"/>
              <w:left w:val="single" w:sz="12" w:space="0" w:color="1A4480"/>
              <w:bottom w:val="nil"/>
              <w:right w:val="nil"/>
            </w:tcBorders>
            <w:shd w:val="clear" w:color="auto" w:fill="1A4480"/>
            <w:tcMar>
              <w:top w:w="0" w:type="dxa"/>
              <w:left w:w="0" w:type="dxa"/>
              <w:bottom w:w="0" w:type="dxa"/>
              <w:right w:w="0" w:type="dxa"/>
            </w:tcMar>
            <w:vAlign w:val="center"/>
          </w:tcPr>
          <w:p w14:paraId="2D8CC392" w14:textId="77777777" w:rsidR="005F7BA8" w:rsidRPr="00971397" w:rsidRDefault="005F7BA8" w:rsidP="00022123">
            <w:pPr>
              <w:jc w:val="center"/>
              <w:rPr>
                <w:rFonts w:cstheme="minorHAnsi"/>
              </w:rPr>
            </w:pPr>
            <w:r w:rsidRPr="00971397">
              <w:rPr>
                <w:rFonts w:cstheme="minorHAnsi"/>
                <w:noProof/>
              </w:rPr>
              <w:drawing>
                <wp:inline distT="114300" distB="114300" distL="114300" distR="114300" wp14:anchorId="199BEB43" wp14:editId="0D9D34CC">
                  <wp:extent cx="1066800" cy="1166813"/>
                  <wp:effectExtent l="0" t="0" r="0" b="0"/>
                  <wp:docPr id="16" name="image3.png" descr="A blue and white logo&#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6" name="image3.png" descr="A blue and white logo&#10;&#10;Description automatically generated with medium confidence"/>
                          <pic:cNvPicPr preferRelativeResize="0"/>
                        </pic:nvPicPr>
                        <pic:blipFill>
                          <a:blip r:embed="rId8"/>
                          <a:srcRect t="-3478" r="-2243" b="-3043"/>
                          <a:stretch>
                            <a:fillRect/>
                          </a:stretch>
                        </pic:blipFill>
                        <pic:spPr>
                          <a:xfrm>
                            <a:off x="0" y="0"/>
                            <a:ext cx="1066800" cy="1166813"/>
                          </a:xfrm>
                          <a:prstGeom prst="rect">
                            <a:avLst/>
                          </a:prstGeom>
                          <a:ln/>
                        </pic:spPr>
                      </pic:pic>
                    </a:graphicData>
                  </a:graphic>
                </wp:inline>
              </w:drawing>
            </w:r>
          </w:p>
        </w:tc>
        <w:tc>
          <w:tcPr>
            <w:tcW w:w="1455" w:type="dxa"/>
            <w:tcBorders>
              <w:top w:val="single" w:sz="12" w:space="0" w:color="1A4480"/>
              <w:left w:val="single" w:sz="12" w:space="0" w:color="1A4480"/>
              <w:bottom w:val="nil"/>
              <w:right w:val="single" w:sz="12" w:space="0" w:color="1A4480"/>
            </w:tcBorders>
            <w:shd w:val="clear" w:color="auto" w:fill="1A4480"/>
            <w:tcMar>
              <w:top w:w="0" w:type="dxa"/>
              <w:left w:w="0" w:type="dxa"/>
              <w:bottom w:w="0" w:type="dxa"/>
              <w:right w:w="0" w:type="dxa"/>
            </w:tcMar>
            <w:vAlign w:val="center"/>
          </w:tcPr>
          <w:p w14:paraId="0C377ABB" w14:textId="77777777" w:rsidR="005F7BA8" w:rsidRPr="00971397" w:rsidRDefault="005F7BA8" w:rsidP="00022123">
            <w:pPr>
              <w:pStyle w:val="Title"/>
              <w:rPr>
                <w:rFonts w:cstheme="minorHAnsi"/>
              </w:rPr>
            </w:pPr>
            <w:bookmarkStart w:id="1" w:name="_heading=h.30j0zll" w:colFirst="0" w:colLast="0"/>
            <w:bookmarkEnd w:id="1"/>
          </w:p>
        </w:tc>
      </w:tr>
      <w:tr w:rsidR="005F7BA8" w:rsidRPr="00971397" w14:paraId="606E7C37" w14:textId="77777777" w:rsidTr="00022123">
        <w:trPr>
          <w:trHeight w:val="795"/>
        </w:trPr>
        <w:tc>
          <w:tcPr>
            <w:tcW w:w="1440" w:type="dxa"/>
            <w:tcBorders>
              <w:top w:val="nil"/>
              <w:left w:val="nil"/>
              <w:bottom w:val="nil"/>
              <w:right w:val="nil"/>
            </w:tcBorders>
            <w:tcMar>
              <w:top w:w="0" w:type="dxa"/>
              <w:left w:w="0" w:type="dxa"/>
              <w:bottom w:w="0" w:type="dxa"/>
              <w:right w:w="0" w:type="dxa"/>
            </w:tcMar>
            <w:vAlign w:val="center"/>
          </w:tcPr>
          <w:p w14:paraId="150A6352" w14:textId="77777777" w:rsidR="005F7BA8" w:rsidRPr="00971397" w:rsidRDefault="005F7BA8" w:rsidP="00022123">
            <w:pPr>
              <w:rPr>
                <w:rFonts w:cstheme="minorHAnsi"/>
              </w:rPr>
            </w:pPr>
          </w:p>
        </w:tc>
        <w:tc>
          <w:tcPr>
            <w:tcW w:w="9300" w:type="dxa"/>
            <w:gridSpan w:val="2"/>
            <w:tcBorders>
              <w:top w:val="nil"/>
              <w:left w:val="nil"/>
              <w:bottom w:val="nil"/>
              <w:right w:val="nil"/>
            </w:tcBorders>
            <w:tcMar>
              <w:top w:w="0" w:type="dxa"/>
              <w:left w:w="0" w:type="dxa"/>
              <w:bottom w:w="0" w:type="dxa"/>
              <w:right w:w="0" w:type="dxa"/>
            </w:tcMar>
            <w:vAlign w:val="center"/>
          </w:tcPr>
          <w:p w14:paraId="4A910E57" w14:textId="77777777" w:rsidR="005F7BA8" w:rsidRPr="00971397" w:rsidRDefault="005F7BA8" w:rsidP="00022123">
            <w:pPr>
              <w:rPr>
                <w:rFonts w:cstheme="minorHAnsi"/>
              </w:rPr>
            </w:pPr>
          </w:p>
        </w:tc>
        <w:tc>
          <w:tcPr>
            <w:tcW w:w="1500" w:type="dxa"/>
            <w:gridSpan w:val="2"/>
            <w:tcBorders>
              <w:top w:val="nil"/>
              <w:left w:val="nil"/>
              <w:bottom w:val="nil"/>
              <w:right w:val="nil"/>
            </w:tcBorders>
            <w:tcMar>
              <w:top w:w="0" w:type="dxa"/>
              <w:left w:w="0" w:type="dxa"/>
              <w:bottom w:w="0" w:type="dxa"/>
              <w:right w:w="0" w:type="dxa"/>
            </w:tcMar>
            <w:vAlign w:val="center"/>
          </w:tcPr>
          <w:p w14:paraId="39DFF95F" w14:textId="77777777" w:rsidR="005F7BA8" w:rsidRPr="00971397" w:rsidRDefault="005F7BA8" w:rsidP="00022123">
            <w:pPr>
              <w:rPr>
                <w:rFonts w:cstheme="minorHAnsi"/>
              </w:rPr>
            </w:pPr>
          </w:p>
        </w:tc>
      </w:tr>
      <w:tr w:rsidR="005F7BA8" w:rsidRPr="00971397" w14:paraId="782104DD" w14:textId="77777777" w:rsidTr="00022123">
        <w:trPr>
          <w:trHeight w:val="1686"/>
        </w:trPr>
        <w:tc>
          <w:tcPr>
            <w:tcW w:w="1440" w:type="dxa"/>
            <w:vMerge w:val="restart"/>
            <w:tcBorders>
              <w:top w:val="nil"/>
              <w:left w:val="nil"/>
              <w:bottom w:val="nil"/>
              <w:right w:val="nil"/>
            </w:tcBorders>
            <w:tcMar>
              <w:top w:w="0" w:type="dxa"/>
              <w:left w:w="0" w:type="dxa"/>
              <w:bottom w:w="0" w:type="dxa"/>
              <w:right w:w="0" w:type="dxa"/>
            </w:tcMar>
            <w:vAlign w:val="center"/>
          </w:tcPr>
          <w:p w14:paraId="09A0277F" w14:textId="77777777" w:rsidR="005F7BA8" w:rsidRPr="00971397" w:rsidRDefault="005F7BA8" w:rsidP="00022123">
            <w:pPr>
              <w:pStyle w:val="Title"/>
              <w:rPr>
                <w:rFonts w:cstheme="minorHAnsi"/>
              </w:rPr>
            </w:pPr>
            <w:bookmarkStart w:id="2" w:name="_heading=h.1fob9te" w:colFirst="0" w:colLast="0"/>
            <w:bookmarkEnd w:id="2"/>
          </w:p>
        </w:tc>
        <w:tc>
          <w:tcPr>
            <w:tcW w:w="9300" w:type="dxa"/>
            <w:gridSpan w:val="2"/>
            <w:vMerge w:val="restart"/>
            <w:tcBorders>
              <w:top w:val="nil"/>
              <w:left w:val="nil"/>
              <w:bottom w:val="nil"/>
              <w:right w:val="nil"/>
            </w:tcBorders>
            <w:tcMar>
              <w:top w:w="0" w:type="dxa"/>
              <w:left w:w="0" w:type="dxa"/>
              <w:bottom w:w="0" w:type="dxa"/>
              <w:right w:w="0" w:type="dxa"/>
            </w:tcMar>
            <w:vAlign w:val="center"/>
          </w:tcPr>
          <w:p w14:paraId="6017DA9F" w14:textId="3F8924EF" w:rsidR="005F7BA8" w:rsidRPr="00971397" w:rsidRDefault="005F7BA8" w:rsidP="00EB1CBE">
            <w:pPr>
              <w:pStyle w:val="Title"/>
              <w:spacing w:after="600" w:line="240" w:lineRule="auto"/>
              <w:jc w:val="center"/>
              <w:rPr>
                <w:rFonts w:cstheme="minorHAnsi"/>
                <w:b w:val="0"/>
                <w:bCs/>
                <w:color w:val="1A98C5" w:themeColor="accent1"/>
              </w:rPr>
            </w:pPr>
            <w:r w:rsidRPr="00971397">
              <w:rPr>
                <w:rFonts w:cstheme="minorHAnsi"/>
                <w:b w:val="0"/>
                <w:bCs/>
                <w:color w:val="1A98C5" w:themeColor="accent1"/>
              </w:rPr>
              <w:t>FedRAMP</w:t>
            </w:r>
            <w:r w:rsidRPr="00971397">
              <w:rPr>
                <w:rFonts w:cstheme="minorHAnsi"/>
                <w:b w:val="0"/>
                <w:bCs/>
                <w:color w:val="1A98C5" w:themeColor="accent1"/>
                <w:vertAlign w:val="superscript"/>
              </w:rPr>
              <w:t>®</w:t>
            </w:r>
            <w:r w:rsidR="008A3BB8" w:rsidRPr="00971397">
              <w:rPr>
                <w:rFonts w:cstheme="minorHAnsi"/>
                <w:b w:val="0"/>
                <w:bCs/>
                <w:color w:val="1A98C5" w:themeColor="accent1"/>
              </w:rPr>
              <w:t xml:space="preserve"> </w:t>
            </w:r>
            <w:r w:rsidRPr="00971397">
              <w:rPr>
                <w:rFonts w:cstheme="minorHAnsi"/>
                <w:b w:val="0"/>
                <w:bCs/>
                <w:color w:val="1A98C5" w:themeColor="accent1"/>
              </w:rPr>
              <w:t>System</w:t>
            </w:r>
            <w:r w:rsidR="00795542">
              <w:rPr>
                <w:rFonts w:cstheme="minorHAnsi"/>
                <w:b w:val="0"/>
                <w:bCs/>
                <w:color w:val="1A98C5" w:themeColor="accent1"/>
              </w:rPr>
              <w:br/>
            </w:r>
            <w:r w:rsidRPr="00971397">
              <w:rPr>
                <w:rFonts w:cstheme="minorHAnsi"/>
                <w:b w:val="0"/>
                <w:bCs/>
                <w:color w:val="1A98C5" w:themeColor="accent1"/>
              </w:rPr>
              <w:t>Security Plan (SSP)</w:t>
            </w:r>
            <w:r w:rsidR="008A3BB8" w:rsidRPr="00971397">
              <w:rPr>
                <w:rFonts w:cstheme="minorHAnsi"/>
                <w:b w:val="0"/>
                <w:bCs/>
                <w:color w:val="1A98C5" w:themeColor="accent1"/>
              </w:rPr>
              <w:br/>
              <w:t>Appendix A: High</w:t>
            </w:r>
            <w:r w:rsidR="00795542">
              <w:rPr>
                <w:rFonts w:cstheme="minorHAnsi"/>
                <w:b w:val="0"/>
                <w:bCs/>
                <w:color w:val="1A98C5" w:themeColor="accent1"/>
              </w:rPr>
              <w:br/>
            </w:r>
            <w:r w:rsidR="008A3BB8" w:rsidRPr="00971397">
              <w:rPr>
                <w:rFonts w:cstheme="minorHAnsi"/>
                <w:b w:val="0"/>
                <w:bCs/>
                <w:color w:val="1A98C5" w:themeColor="accent1"/>
              </w:rPr>
              <w:t>FedRAMP Security</w:t>
            </w:r>
            <w:r w:rsidR="00795542">
              <w:rPr>
                <w:rFonts w:cstheme="minorHAnsi"/>
                <w:b w:val="0"/>
                <w:bCs/>
                <w:color w:val="1A98C5" w:themeColor="accent1"/>
              </w:rPr>
              <w:br/>
            </w:r>
            <w:r w:rsidR="008A3BB8" w:rsidRPr="00971397">
              <w:rPr>
                <w:rFonts w:cstheme="minorHAnsi"/>
                <w:b w:val="0"/>
                <w:bCs/>
                <w:color w:val="1A98C5" w:themeColor="accent1"/>
              </w:rPr>
              <w:t>Controls</w:t>
            </w:r>
          </w:p>
          <w:p w14:paraId="0E2AFB67" w14:textId="77777777" w:rsidR="005F7BA8" w:rsidRPr="00971397" w:rsidRDefault="005F7BA8" w:rsidP="00022123">
            <w:pPr>
              <w:pStyle w:val="Subtitle"/>
              <w:spacing w:before="360" w:after="360"/>
              <w:rPr>
                <w:rFonts w:asciiTheme="minorHAnsi" w:hAnsiTheme="minorHAnsi" w:cstheme="minorHAnsi"/>
              </w:rPr>
            </w:pPr>
            <w:bookmarkStart w:id="3" w:name="_heading=h.3znysh7" w:colFirst="0" w:colLast="0"/>
            <w:bookmarkEnd w:id="3"/>
            <w:r w:rsidRPr="00971397">
              <w:rPr>
                <w:rFonts w:asciiTheme="minorHAnsi" w:hAnsiTheme="minorHAnsi" w:cstheme="minorHAnsi"/>
              </w:rPr>
              <w:t xml:space="preserve">for </w:t>
            </w:r>
            <w:sdt>
              <w:sdtPr>
                <w:rPr>
                  <w:rFonts w:asciiTheme="minorHAnsi" w:hAnsiTheme="minorHAnsi" w:cstheme="minorHAnsi"/>
                </w:rPr>
                <w:tag w:val="goog_rdk_0"/>
                <w:id w:val="591819048"/>
              </w:sdtPr>
              <w:sdtEndPr/>
              <w:sdtContent/>
            </w:sdt>
            <w:r w:rsidRPr="00971397">
              <w:rPr>
                <w:rFonts w:asciiTheme="minorHAnsi" w:hAnsiTheme="minorHAnsi" w:cstheme="minorHAnsi"/>
              </w:rPr>
              <w:t xml:space="preserve">&lt;Insert CSP Name&gt; </w:t>
            </w:r>
          </w:p>
          <w:p w14:paraId="21FB58A4" w14:textId="77777777" w:rsidR="005F7BA8" w:rsidRPr="00971397" w:rsidRDefault="005F7BA8" w:rsidP="00022123">
            <w:pPr>
              <w:pStyle w:val="Subtitle"/>
              <w:rPr>
                <w:rFonts w:asciiTheme="minorHAnsi" w:hAnsiTheme="minorHAnsi" w:cstheme="minorHAnsi"/>
              </w:rPr>
            </w:pPr>
            <w:bookmarkStart w:id="4" w:name="_heading=h.bsn8vq68jibw" w:colFirst="0" w:colLast="0"/>
            <w:bookmarkEnd w:id="4"/>
            <w:r w:rsidRPr="00971397">
              <w:rPr>
                <w:rFonts w:asciiTheme="minorHAnsi" w:hAnsiTheme="minorHAnsi" w:cstheme="minorHAnsi"/>
              </w:rPr>
              <w:t>&lt;Insert CSO Name&gt;</w:t>
            </w:r>
          </w:p>
          <w:p w14:paraId="42844439" w14:textId="77777777" w:rsidR="005F7BA8" w:rsidRPr="00971397" w:rsidRDefault="005F7BA8" w:rsidP="00022123">
            <w:pPr>
              <w:keepNext/>
              <w:keepLines/>
              <w:pBdr>
                <w:top w:val="nil"/>
                <w:left w:val="nil"/>
                <w:bottom w:val="nil"/>
                <w:right w:val="nil"/>
                <w:between w:val="nil"/>
              </w:pBdr>
              <w:spacing w:after="240"/>
              <w:jc w:val="center"/>
              <w:rPr>
                <w:rFonts w:cstheme="minorHAnsi"/>
                <w:color w:val="19447F"/>
                <w:sz w:val="32"/>
                <w:szCs w:val="32"/>
              </w:rPr>
            </w:pPr>
            <w:bookmarkStart w:id="5" w:name="_heading=h.2et92p0" w:colFirst="0" w:colLast="0"/>
            <w:bookmarkEnd w:id="5"/>
            <w:r w:rsidRPr="00971397">
              <w:rPr>
                <w:rFonts w:cstheme="minorHAnsi"/>
                <w:color w:val="19447F"/>
                <w:sz w:val="32"/>
                <w:szCs w:val="32"/>
              </w:rPr>
              <w:t>&lt;Insert Version X.X&gt;</w:t>
            </w:r>
          </w:p>
          <w:p w14:paraId="673A24D5" w14:textId="77777777" w:rsidR="005F7BA8" w:rsidRPr="00971397" w:rsidRDefault="005F7BA8" w:rsidP="00022123">
            <w:pPr>
              <w:keepNext/>
              <w:keepLines/>
              <w:pBdr>
                <w:top w:val="nil"/>
                <w:left w:val="nil"/>
                <w:bottom w:val="nil"/>
                <w:right w:val="nil"/>
                <w:between w:val="nil"/>
              </w:pBdr>
              <w:spacing w:after="240"/>
              <w:jc w:val="center"/>
              <w:rPr>
                <w:rFonts w:cstheme="minorHAnsi"/>
                <w:color w:val="19447F"/>
                <w:sz w:val="32"/>
                <w:szCs w:val="32"/>
              </w:rPr>
            </w:pPr>
            <w:r w:rsidRPr="00971397">
              <w:rPr>
                <w:rFonts w:cstheme="minorHAnsi"/>
                <w:color w:val="19447F"/>
                <w:sz w:val="32"/>
                <w:szCs w:val="32"/>
              </w:rPr>
              <w:t>&lt;Insert MM/DD/YYYY&gt;</w:t>
            </w:r>
            <w:r w:rsidRPr="00971397">
              <w:rPr>
                <w:rFonts w:cstheme="minorHAnsi"/>
                <w:color w:val="19447F"/>
                <w:sz w:val="32"/>
                <w:szCs w:val="32"/>
              </w:rPr>
              <w:fldChar w:fldCharType="begin"/>
            </w:r>
            <w:r w:rsidRPr="00971397">
              <w:rPr>
                <w:rFonts w:cstheme="minorHAnsi"/>
                <w:color w:val="19447F"/>
                <w:sz w:val="32"/>
                <w:szCs w:val="32"/>
              </w:rPr>
              <w:instrText xml:space="preserve"> REF CSPNAME  \* MERGEFORMAT </w:instrText>
            </w:r>
            <w:r w:rsidRPr="00971397">
              <w:rPr>
                <w:rFonts w:cstheme="minorHAnsi"/>
                <w:color w:val="19447F"/>
                <w:sz w:val="32"/>
                <w:szCs w:val="32"/>
              </w:rPr>
              <w:fldChar w:fldCharType="end"/>
            </w:r>
            <w:r w:rsidRPr="00971397">
              <w:rPr>
                <w:rFonts w:cstheme="minorHAnsi"/>
                <w:color w:val="19447F"/>
                <w:sz w:val="32"/>
                <w:szCs w:val="32"/>
              </w:rPr>
              <w:t xml:space="preserve"> </w:t>
            </w:r>
            <w:r w:rsidRPr="00971397">
              <w:rPr>
                <w:rFonts w:cstheme="minorHAnsi"/>
                <w:color w:val="19447F"/>
                <w:sz w:val="32"/>
                <w:szCs w:val="32"/>
              </w:rPr>
              <w:fldChar w:fldCharType="begin"/>
            </w:r>
            <w:r w:rsidRPr="00971397">
              <w:rPr>
                <w:rFonts w:cstheme="minorHAnsi"/>
                <w:color w:val="19447F"/>
                <w:sz w:val="32"/>
                <w:szCs w:val="32"/>
              </w:rPr>
              <w:instrText xml:space="preserve"> Ref CSPNAME  \* MERGEFORMAT </w:instrText>
            </w:r>
            <w:r w:rsidRPr="00971397">
              <w:rPr>
                <w:rFonts w:cstheme="minorHAnsi"/>
                <w:color w:val="19447F"/>
                <w:sz w:val="32"/>
                <w:szCs w:val="32"/>
              </w:rPr>
              <w:fldChar w:fldCharType="end"/>
            </w:r>
          </w:p>
        </w:tc>
        <w:tc>
          <w:tcPr>
            <w:tcW w:w="1500" w:type="dxa"/>
            <w:gridSpan w:val="2"/>
            <w:vMerge w:val="restart"/>
            <w:tcBorders>
              <w:top w:val="nil"/>
              <w:left w:val="nil"/>
              <w:bottom w:val="nil"/>
              <w:right w:val="nil"/>
            </w:tcBorders>
            <w:tcMar>
              <w:top w:w="0" w:type="dxa"/>
              <w:left w:w="0" w:type="dxa"/>
              <w:bottom w:w="0" w:type="dxa"/>
              <w:right w:w="0" w:type="dxa"/>
            </w:tcMar>
            <w:vAlign w:val="center"/>
          </w:tcPr>
          <w:p w14:paraId="3CA3EF53" w14:textId="77777777" w:rsidR="005F7BA8" w:rsidRPr="00971397" w:rsidRDefault="005F7BA8" w:rsidP="00022123">
            <w:pPr>
              <w:pStyle w:val="Title"/>
              <w:rPr>
                <w:rFonts w:cstheme="minorHAnsi"/>
              </w:rPr>
            </w:pPr>
            <w:bookmarkStart w:id="6" w:name="_heading=h.tyjcwt" w:colFirst="0" w:colLast="0"/>
            <w:bookmarkEnd w:id="6"/>
          </w:p>
        </w:tc>
      </w:tr>
      <w:tr w:rsidR="005F7BA8" w:rsidRPr="00971397" w14:paraId="1E784767" w14:textId="77777777" w:rsidTr="005F7BA8">
        <w:trPr>
          <w:trHeight w:val="6345"/>
        </w:trPr>
        <w:tc>
          <w:tcPr>
            <w:tcW w:w="1440" w:type="dxa"/>
            <w:vMerge/>
            <w:tcBorders>
              <w:top w:val="nil"/>
              <w:left w:val="nil"/>
              <w:bottom w:val="nil"/>
              <w:right w:val="nil"/>
            </w:tcBorders>
            <w:tcMar>
              <w:top w:w="0" w:type="dxa"/>
              <w:left w:w="0" w:type="dxa"/>
              <w:bottom w:w="0" w:type="dxa"/>
              <w:right w:w="0" w:type="dxa"/>
            </w:tcMar>
            <w:vAlign w:val="center"/>
          </w:tcPr>
          <w:p w14:paraId="25C47797" w14:textId="77777777" w:rsidR="005F7BA8" w:rsidRPr="00971397" w:rsidRDefault="005F7BA8" w:rsidP="00022123">
            <w:pPr>
              <w:widowControl w:val="0"/>
              <w:pBdr>
                <w:top w:val="nil"/>
                <w:left w:val="nil"/>
                <w:bottom w:val="nil"/>
                <w:right w:val="nil"/>
                <w:between w:val="nil"/>
              </w:pBdr>
              <w:spacing w:line="276" w:lineRule="auto"/>
              <w:rPr>
                <w:rFonts w:cstheme="minorHAnsi"/>
              </w:rPr>
            </w:pPr>
          </w:p>
        </w:tc>
        <w:tc>
          <w:tcPr>
            <w:tcW w:w="9300" w:type="dxa"/>
            <w:gridSpan w:val="2"/>
            <w:vMerge/>
            <w:tcBorders>
              <w:top w:val="nil"/>
              <w:left w:val="nil"/>
              <w:bottom w:val="nil"/>
              <w:right w:val="nil"/>
            </w:tcBorders>
            <w:tcMar>
              <w:top w:w="0" w:type="dxa"/>
              <w:left w:w="0" w:type="dxa"/>
              <w:bottom w:w="0" w:type="dxa"/>
              <w:right w:w="0" w:type="dxa"/>
            </w:tcMar>
            <w:vAlign w:val="center"/>
          </w:tcPr>
          <w:p w14:paraId="7D2CA582" w14:textId="77777777" w:rsidR="005F7BA8" w:rsidRPr="00971397" w:rsidRDefault="005F7BA8" w:rsidP="00022123">
            <w:pPr>
              <w:widowControl w:val="0"/>
              <w:pBdr>
                <w:top w:val="nil"/>
                <w:left w:val="nil"/>
                <w:bottom w:val="nil"/>
                <w:right w:val="nil"/>
                <w:between w:val="nil"/>
              </w:pBdr>
              <w:spacing w:line="276" w:lineRule="auto"/>
              <w:rPr>
                <w:rFonts w:cstheme="minorHAnsi"/>
              </w:rPr>
            </w:pPr>
          </w:p>
        </w:tc>
        <w:tc>
          <w:tcPr>
            <w:tcW w:w="1500" w:type="dxa"/>
            <w:gridSpan w:val="2"/>
            <w:vMerge/>
            <w:tcBorders>
              <w:top w:val="nil"/>
              <w:left w:val="nil"/>
              <w:bottom w:val="nil"/>
              <w:right w:val="nil"/>
            </w:tcBorders>
            <w:tcMar>
              <w:top w:w="0" w:type="dxa"/>
              <w:left w:w="0" w:type="dxa"/>
              <w:bottom w:w="0" w:type="dxa"/>
              <w:right w:w="0" w:type="dxa"/>
            </w:tcMar>
            <w:vAlign w:val="center"/>
          </w:tcPr>
          <w:p w14:paraId="34D65B45" w14:textId="77777777" w:rsidR="005F7BA8" w:rsidRPr="00971397" w:rsidRDefault="005F7BA8" w:rsidP="00022123">
            <w:pPr>
              <w:widowControl w:val="0"/>
              <w:pBdr>
                <w:top w:val="nil"/>
                <w:left w:val="nil"/>
                <w:bottom w:val="nil"/>
                <w:right w:val="nil"/>
                <w:between w:val="nil"/>
              </w:pBdr>
              <w:spacing w:line="276" w:lineRule="auto"/>
              <w:rPr>
                <w:rFonts w:cstheme="minorHAnsi"/>
              </w:rPr>
            </w:pPr>
          </w:p>
        </w:tc>
      </w:tr>
      <w:tr w:rsidR="005F7BA8" w:rsidRPr="00971397" w14:paraId="2A0AF401" w14:textId="77777777" w:rsidTr="00795542">
        <w:trPr>
          <w:trHeight w:val="720"/>
        </w:trPr>
        <w:tc>
          <w:tcPr>
            <w:tcW w:w="1440" w:type="dxa"/>
            <w:tcBorders>
              <w:top w:val="nil"/>
              <w:left w:val="nil"/>
              <w:bottom w:val="nil"/>
              <w:right w:val="nil"/>
            </w:tcBorders>
            <w:tcMar>
              <w:top w:w="0" w:type="dxa"/>
              <w:left w:w="0" w:type="dxa"/>
              <w:bottom w:w="0" w:type="dxa"/>
              <w:right w:w="0" w:type="dxa"/>
            </w:tcMar>
            <w:vAlign w:val="center"/>
          </w:tcPr>
          <w:p w14:paraId="0757EC06" w14:textId="77777777" w:rsidR="005F7BA8" w:rsidRPr="00971397" w:rsidRDefault="005F7BA8" w:rsidP="00022123">
            <w:pPr>
              <w:rPr>
                <w:rFonts w:cstheme="minorHAnsi"/>
              </w:rPr>
            </w:pPr>
          </w:p>
        </w:tc>
        <w:tc>
          <w:tcPr>
            <w:tcW w:w="9300" w:type="dxa"/>
            <w:gridSpan w:val="2"/>
            <w:tcBorders>
              <w:top w:val="nil"/>
              <w:left w:val="nil"/>
              <w:bottom w:val="nil"/>
              <w:right w:val="nil"/>
            </w:tcBorders>
            <w:tcMar>
              <w:top w:w="0" w:type="dxa"/>
              <w:left w:w="0" w:type="dxa"/>
              <w:bottom w:w="0" w:type="dxa"/>
              <w:right w:w="0" w:type="dxa"/>
            </w:tcMar>
            <w:vAlign w:val="center"/>
          </w:tcPr>
          <w:p w14:paraId="53065F18" w14:textId="77777777" w:rsidR="005F7BA8" w:rsidRPr="00971397" w:rsidRDefault="005F7BA8" w:rsidP="00022123">
            <w:pPr>
              <w:rPr>
                <w:rFonts w:cstheme="minorHAnsi"/>
              </w:rPr>
            </w:pPr>
          </w:p>
        </w:tc>
        <w:tc>
          <w:tcPr>
            <w:tcW w:w="1500" w:type="dxa"/>
            <w:gridSpan w:val="2"/>
            <w:tcBorders>
              <w:top w:val="nil"/>
              <w:left w:val="nil"/>
              <w:bottom w:val="nil"/>
              <w:right w:val="nil"/>
            </w:tcBorders>
            <w:tcMar>
              <w:top w:w="0" w:type="dxa"/>
              <w:left w:w="0" w:type="dxa"/>
              <w:bottom w:w="0" w:type="dxa"/>
              <w:right w:w="0" w:type="dxa"/>
            </w:tcMar>
            <w:vAlign w:val="center"/>
          </w:tcPr>
          <w:p w14:paraId="367B0F69" w14:textId="77777777" w:rsidR="005F7BA8" w:rsidRPr="00971397" w:rsidRDefault="005F7BA8" w:rsidP="00022123">
            <w:pPr>
              <w:rPr>
                <w:rFonts w:cstheme="minorHAnsi"/>
              </w:rPr>
            </w:pPr>
          </w:p>
        </w:tc>
      </w:tr>
      <w:tr w:rsidR="003C240D" w:rsidRPr="00971397" w14:paraId="3634F377" w14:textId="77777777" w:rsidTr="00022123">
        <w:trPr>
          <w:trHeight w:val="1671"/>
        </w:trPr>
        <w:tc>
          <w:tcPr>
            <w:tcW w:w="1440" w:type="dxa"/>
            <w:tcBorders>
              <w:top w:val="nil"/>
              <w:left w:val="nil"/>
              <w:bottom w:val="nil"/>
              <w:right w:val="nil"/>
            </w:tcBorders>
            <w:shd w:val="clear" w:color="auto" w:fill="CCECFC"/>
            <w:tcMar>
              <w:top w:w="0" w:type="dxa"/>
              <w:left w:w="0" w:type="dxa"/>
              <w:bottom w:w="0" w:type="dxa"/>
              <w:right w:w="0" w:type="dxa"/>
            </w:tcMar>
            <w:vAlign w:val="bottom"/>
          </w:tcPr>
          <w:p w14:paraId="013FA16F" w14:textId="77777777" w:rsidR="003C240D" w:rsidRPr="00971397" w:rsidRDefault="003C240D" w:rsidP="003C240D">
            <w:pPr>
              <w:pStyle w:val="Title"/>
              <w:rPr>
                <w:rFonts w:cstheme="minorHAnsi"/>
              </w:rPr>
            </w:pPr>
            <w:bookmarkStart w:id="7" w:name="_heading=h.3dy6vkm" w:colFirst="0" w:colLast="0"/>
            <w:bookmarkEnd w:id="7"/>
          </w:p>
        </w:tc>
        <w:tc>
          <w:tcPr>
            <w:tcW w:w="975" w:type="dxa"/>
            <w:tcBorders>
              <w:top w:val="nil"/>
              <w:left w:val="nil"/>
              <w:bottom w:val="nil"/>
              <w:right w:val="nil"/>
            </w:tcBorders>
            <w:shd w:val="clear" w:color="auto" w:fill="CCECFC"/>
            <w:tcMar>
              <w:top w:w="0" w:type="dxa"/>
              <w:left w:w="0" w:type="dxa"/>
              <w:bottom w:w="0" w:type="dxa"/>
              <w:right w:w="0" w:type="dxa"/>
            </w:tcMar>
            <w:vAlign w:val="center"/>
          </w:tcPr>
          <w:p w14:paraId="0120D55A" w14:textId="77777777" w:rsidR="003C240D" w:rsidRPr="00971397" w:rsidRDefault="003C240D" w:rsidP="003C240D">
            <w:pPr>
              <w:rPr>
                <w:rFonts w:cstheme="minorHAnsi"/>
              </w:rPr>
            </w:pPr>
            <w:bookmarkStart w:id="8" w:name="_heading=h.1t3h5sf" w:colFirst="0" w:colLast="0"/>
            <w:bookmarkEnd w:id="8"/>
            <w:r w:rsidRPr="00971397">
              <w:rPr>
                <w:rFonts w:cstheme="minorHAnsi"/>
                <w:noProof/>
              </w:rPr>
              <w:drawing>
                <wp:inline distT="114300" distB="114300" distL="114300" distR="114300" wp14:anchorId="62FF2636" wp14:editId="7169D6FB">
                  <wp:extent cx="576072" cy="511032"/>
                  <wp:effectExtent l="0" t="0" r="0" b="0"/>
                  <wp:docPr id="18" name="image1.png" descr="A picture containing screenshot, font, graphics, logo&#10;&#10;Description automatically generated"/>
                  <wp:cNvGraphicFramePr/>
                  <a:graphic xmlns:a="http://schemas.openxmlformats.org/drawingml/2006/main">
                    <a:graphicData uri="http://schemas.openxmlformats.org/drawingml/2006/picture">
                      <pic:pic xmlns:pic="http://schemas.openxmlformats.org/drawingml/2006/picture">
                        <pic:nvPicPr>
                          <pic:cNvPr id="18" name="image1.png" descr="A picture containing screenshot, font, graphics, logo&#10;&#10;Description automatically generated"/>
                          <pic:cNvPicPr preferRelativeResize="0"/>
                        </pic:nvPicPr>
                        <pic:blipFill>
                          <a:blip r:embed="rId9"/>
                          <a:srcRect l="312" r="313"/>
                          <a:stretch>
                            <a:fillRect/>
                          </a:stretch>
                        </pic:blipFill>
                        <pic:spPr>
                          <a:xfrm>
                            <a:off x="0" y="0"/>
                            <a:ext cx="576072" cy="511032"/>
                          </a:xfrm>
                          <a:prstGeom prst="rect">
                            <a:avLst/>
                          </a:prstGeom>
                          <a:ln/>
                        </pic:spPr>
                      </pic:pic>
                    </a:graphicData>
                  </a:graphic>
                </wp:inline>
              </w:drawing>
            </w:r>
            <w:r w:rsidRPr="00971397">
              <w:rPr>
                <w:rFonts w:cstheme="minorHAnsi"/>
              </w:rPr>
              <w:t xml:space="preserve"> </w:t>
            </w:r>
          </w:p>
        </w:tc>
        <w:tc>
          <w:tcPr>
            <w:tcW w:w="8325" w:type="dxa"/>
            <w:tcBorders>
              <w:top w:val="nil"/>
              <w:left w:val="nil"/>
              <w:bottom w:val="nil"/>
              <w:right w:val="nil"/>
            </w:tcBorders>
            <w:shd w:val="clear" w:color="auto" w:fill="CCECFC"/>
            <w:tcMar>
              <w:top w:w="0" w:type="dxa"/>
              <w:left w:w="0" w:type="dxa"/>
              <w:bottom w:w="0" w:type="dxa"/>
              <w:right w:w="0" w:type="dxa"/>
            </w:tcMar>
            <w:vAlign w:val="center"/>
          </w:tcPr>
          <w:p w14:paraId="63A58FBF" w14:textId="59CB9E7B" w:rsidR="003C240D" w:rsidRPr="00971397" w:rsidRDefault="00F87764" w:rsidP="003C240D">
            <w:pPr>
              <w:rPr>
                <w:rFonts w:cstheme="minorHAnsi"/>
                <w:szCs w:val="22"/>
              </w:rPr>
            </w:pPr>
            <w:r>
              <w:rPr>
                <w:rFonts w:cstheme="minorHAnsi"/>
                <w:szCs w:val="22"/>
              </w:rPr>
              <w:t xml:space="preserve">                                                       </w:t>
            </w:r>
            <w:r w:rsidR="003C240D" w:rsidRPr="00971397">
              <w:rPr>
                <w:rFonts w:cstheme="minorHAnsi"/>
                <w:szCs w:val="22"/>
              </w:rPr>
              <w:t xml:space="preserve">                                                  info@fedramp.gov</w:t>
            </w:r>
          </w:p>
          <w:p w14:paraId="6188849C" w14:textId="77777777" w:rsidR="003C240D" w:rsidRPr="00971397" w:rsidRDefault="003C240D" w:rsidP="003C240D">
            <w:pPr>
              <w:jc w:val="center"/>
              <w:rPr>
                <w:rFonts w:cstheme="minorHAnsi"/>
                <w:szCs w:val="22"/>
              </w:rPr>
            </w:pPr>
            <w:r w:rsidRPr="00971397">
              <w:rPr>
                <w:rFonts w:cstheme="minorHAnsi"/>
                <w:szCs w:val="22"/>
              </w:rPr>
              <w:t xml:space="preserve">                                                                                                                 fedramp.gov</w:t>
            </w:r>
          </w:p>
        </w:tc>
        <w:tc>
          <w:tcPr>
            <w:tcW w:w="1500" w:type="dxa"/>
            <w:gridSpan w:val="2"/>
            <w:tcBorders>
              <w:top w:val="nil"/>
              <w:left w:val="nil"/>
              <w:bottom w:val="nil"/>
              <w:right w:val="nil"/>
            </w:tcBorders>
            <w:shd w:val="clear" w:color="auto" w:fill="CCECFC"/>
            <w:tcMar>
              <w:top w:w="0" w:type="dxa"/>
              <w:left w:w="0" w:type="dxa"/>
              <w:bottom w:w="0" w:type="dxa"/>
              <w:right w:w="0" w:type="dxa"/>
            </w:tcMar>
            <w:vAlign w:val="bottom"/>
          </w:tcPr>
          <w:p w14:paraId="4D544DAE" w14:textId="77777777" w:rsidR="003C240D" w:rsidRPr="00971397" w:rsidRDefault="003C240D" w:rsidP="003C240D">
            <w:pPr>
              <w:pStyle w:val="Title"/>
              <w:rPr>
                <w:rFonts w:cstheme="minorHAnsi"/>
                <w:sz w:val="22"/>
                <w:szCs w:val="22"/>
              </w:rPr>
            </w:pPr>
            <w:bookmarkStart w:id="9" w:name="_heading=h.2s8eyo1" w:colFirst="0" w:colLast="0"/>
            <w:bookmarkEnd w:id="9"/>
          </w:p>
        </w:tc>
      </w:tr>
    </w:tbl>
    <w:p w14:paraId="286CDB3F" w14:textId="77777777" w:rsidR="005F7BA8" w:rsidRPr="00971397" w:rsidRDefault="005F7BA8" w:rsidP="005F7BA8">
      <w:pPr>
        <w:tabs>
          <w:tab w:val="left" w:pos="3299"/>
        </w:tabs>
        <w:rPr>
          <w:rFonts w:cstheme="minorHAnsi"/>
        </w:rPr>
      </w:pPr>
      <w:r w:rsidRPr="00971397">
        <w:rPr>
          <w:rFonts w:cstheme="minorHAnsi"/>
        </w:rPr>
        <w:tab/>
      </w:r>
    </w:p>
    <w:p w14:paraId="7323D082" w14:textId="77777777" w:rsidR="003C240D" w:rsidRPr="00971397" w:rsidRDefault="003C240D" w:rsidP="003C240D">
      <w:pPr>
        <w:keepNext/>
        <w:keepLines/>
        <w:pBdr>
          <w:top w:val="nil"/>
          <w:left w:val="nil"/>
          <w:bottom w:val="nil"/>
          <w:right w:val="nil"/>
          <w:between w:val="nil"/>
        </w:pBdr>
        <w:spacing w:before="360" w:after="360"/>
        <w:rPr>
          <w:rFonts w:cstheme="minorHAnsi"/>
          <w:color w:val="1A98C5"/>
          <w:sz w:val="36"/>
          <w:szCs w:val="36"/>
        </w:rPr>
      </w:pPr>
      <w:r w:rsidRPr="00971397">
        <w:rPr>
          <w:rFonts w:cstheme="minorHAnsi"/>
        </w:rPr>
        <w:br w:type="page"/>
      </w:r>
      <w:r w:rsidRPr="00971397">
        <w:rPr>
          <w:rFonts w:cstheme="minorHAnsi"/>
          <w:color w:val="1A98C5"/>
          <w:sz w:val="36"/>
          <w:szCs w:val="36"/>
        </w:rPr>
        <w:lastRenderedPageBreak/>
        <w:t>TEMPLATE REVISION HISTORY</w:t>
      </w:r>
    </w:p>
    <w:tbl>
      <w:tblPr>
        <w:tblStyle w:val="FedRAMP"/>
        <w:tblW w:w="9445" w:type="dxa"/>
        <w:tblLayout w:type="fixed"/>
        <w:tblLook w:val="0420" w:firstRow="1" w:lastRow="0" w:firstColumn="0" w:lastColumn="0" w:noHBand="0" w:noVBand="1"/>
      </w:tblPr>
      <w:tblGrid>
        <w:gridCol w:w="1435"/>
        <w:gridCol w:w="1170"/>
        <w:gridCol w:w="990"/>
        <w:gridCol w:w="3240"/>
        <w:gridCol w:w="2610"/>
      </w:tblGrid>
      <w:tr w:rsidR="008D6090" w:rsidRPr="00971397" w14:paraId="43EB99DE" w14:textId="77777777" w:rsidTr="00C96FEF">
        <w:trPr>
          <w:cnfStyle w:val="100000000000" w:firstRow="1" w:lastRow="0" w:firstColumn="0" w:lastColumn="0" w:oddVBand="0" w:evenVBand="0" w:oddHBand="0" w:evenHBand="0" w:firstRowFirstColumn="0" w:firstRowLastColumn="0" w:lastRowFirstColumn="0" w:lastRowLastColumn="0"/>
          <w:trHeight w:val="566"/>
        </w:trPr>
        <w:tc>
          <w:tcPr>
            <w:tcW w:w="1435" w:type="dxa"/>
          </w:tcPr>
          <w:p w14:paraId="2B6EB7F0" w14:textId="77777777" w:rsidR="008D6090" w:rsidRPr="00971397" w:rsidRDefault="008D6090" w:rsidP="00C96FEF">
            <w:pPr>
              <w:rPr>
                <w:rFonts w:cstheme="minorHAnsi"/>
              </w:rPr>
            </w:pPr>
            <w:r w:rsidRPr="00971397">
              <w:rPr>
                <w:rFonts w:cstheme="minorHAnsi"/>
              </w:rPr>
              <w:t>Date</w:t>
            </w:r>
          </w:p>
        </w:tc>
        <w:tc>
          <w:tcPr>
            <w:tcW w:w="1170" w:type="dxa"/>
          </w:tcPr>
          <w:p w14:paraId="5193352C" w14:textId="77777777" w:rsidR="008D6090" w:rsidRPr="00971397" w:rsidRDefault="008D6090" w:rsidP="00C96FEF">
            <w:pPr>
              <w:rPr>
                <w:rFonts w:cstheme="minorHAnsi"/>
              </w:rPr>
            </w:pPr>
            <w:r w:rsidRPr="00971397">
              <w:rPr>
                <w:rFonts w:cstheme="minorHAnsi"/>
              </w:rPr>
              <w:t>Version</w:t>
            </w:r>
          </w:p>
        </w:tc>
        <w:tc>
          <w:tcPr>
            <w:tcW w:w="990" w:type="dxa"/>
          </w:tcPr>
          <w:p w14:paraId="176BC1A9" w14:textId="77777777" w:rsidR="008D6090" w:rsidRPr="00971397" w:rsidRDefault="008D6090" w:rsidP="00C96FEF">
            <w:pPr>
              <w:rPr>
                <w:rFonts w:cstheme="minorHAnsi"/>
              </w:rPr>
            </w:pPr>
            <w:r w:rsidRPr="00971397">
              <w:rPr>
                <w:rFonts w:cstheme="minorHAnsi"/>
              </w:rPr>
              <w:t>Pages</w:t>
            </w:r>
          </w:p>
        </w:tc>
        <w:tc>
          <w:tcPr>
            <w:tcW w:w="3240" w:type="dxa"/>
          </w:tcPr>
          <w:p w14:paraId="1BF140B8" w14:textId="77777777" w:rsidR="008D6090" w:rsidRPr="00971397" w:rsidRDefault="008D6090" w:rsidP="00C96FEF">
            <w:pPr>
              <w:rPr>
                <w:rFonts w:cstheme="minorHAnsi"/>
              </w:rPr>
            </w:pPr>
            <w:r w:rsidRPr="00971397">
              <w:rPr>
                <w:rFonts w:cstheme="minorHAnsi"/>
              </w:rPr>
              <w:t>Description</w:t>
            </w:r>
          </w:p>
        </w:tc>
        <w:tc>
          <w:tcPr>
            <w:tcW w:w="2610" w:type="dxa"/>
          </w:tcPr>
          <w:p w14:paraId="114CA1E5" w14:textId="77777777" w:rsidR="008D6090" w:rsidRPr="00971397" w:rsidRDefault="008D6090" w:rsidP="00C96FEF">
            <w:pPr>
              <w:rPr>
                <w:rFonts w:cstheme="minorHAnsi"/>
              </w:rPr>
            </w:pPr>
            <w:r w:rsidRPr="00971397">
              <w:rPr>
                <w:rFonts w:cstheme="minorHAnsi"/>
              </w:rPr>
              <w:t>Author</w:t>
            </w:r>
          </w:p>
        </w:tc>
      </w:tr>
      <w:tr w:rsidR="008D6090" w:rsidRPr="00971397" w14:paraId="143313D6" w14:textId="77777777" w:rsidTr="00C96FEF">
        <w:trPr>
          <w:cnfStyle w:val="000000100000" w:firstRow="0" w:lastRow="0" w:firstColumn="0" w:lastColumn="0" w:oddVBand="0" w:evenVBand="0" w:oddHBand="1" w:evenHBand="0" w:firstRowFirstColumn="0" w:firstRowLastColumn="0" w:lastRowFirstColumn="0" w:lastRowLastColumn="0"/>
          <w:trHeight w:val="22"/>
        </w:trPr>
        <w:tc>
          <w:tcPr>
            <w:tcW w:w="1435" w:type="dxa"/>
          </w:tcPr>
          <w:p w14:paraId="407AC505" w14:textId="77777777" w:rsidR="008D6090" w:rsidRPr="00971397" w:rsidRDefault="008D6090" w:rsidP="00C96FEF">
            <w:pPr>
              <w:spacing w:after="80"/>
              <w:rPr>
                <w:rFonts w:cstheme="minorHAnsi"/>
              </w:rPr>
            </w:pPr>
            <w:r w:rsidRPr="00971397">
              <w:rPr>
                <w:rFonts w:cstheme="minorHAnsi"/>
              </w:rPr>
              <w:t>06/30/2023</w:t>
            </w:r>
          </w:p>
        </w:tc>
        <w:tc>
          <w:tcPr>
            <w:tcW w:w="1170" w:type="dxa"/>
          </w:tcPr>
          <w:p w14:paraId="40E535D2" w14:textId="77777777" w:rsidR="008D6090" w:rsidRPr="00971397" w:rsidRDefault="008D6090" w:rsidP="00C96FEF">
            <w:pPr>
              <w:spacing w:after="80"/>
              <w:rPr>
                <w:rFonts w:cstheme="minorHAnsi"/>
              </w:rPr>
            </w:pPr>
            <w:r w:rsidRPr="00971397">
              <w:rPr>
                <w:rFonts w:cstheme="minorHAnsi"/>
              </w:rPr>
              <w:t>1.0</w:t>
            </w:r>
          </w:p>
        </w:tc>
        <w:tc>
          <w:tcPr>
            <w:tcW w:w="990" w:type="dxa"/>
          </w:tcPr>
          <w:p w14:paraId="344E8D6F" w14:textId="77777777" w:rsidR="008D6090" w:rsidRPr="00971397" w:rsidRDefault="008D6090" w:rsidP="00C96FEF">
            <w:pPr>
              <w:spacing w:after="80"/>
              <w:rPr>
                <w:rFonts w:cstheme="minorHAnsi"/>
              </w:rPr>
            </w:pPr>
            <w:r w:rsidRPr="00971397">
              <w:rPr>
                <w:rFonts w:cstheme="minorHAnsi"/>
              </w:rPr>
              <w:t>All</w:t>
            </w:r>
          </w:p>
        </w:tc>
        <w:tc>
          <w:tcPr>
            <w:tcW w:w="3240" w:type="dxa"/>
          </w:tcPr>
          <w:p w14:paraId="4494B47D" w14:textId="77777777" w:rsidR="008D6090" w:rsidRPr="00971397" w:rsidRDefault="008D6090" w:rsidP="00C96FEF">
            <w:pPr>
              <w:spacing w:after="80"/>
              <w:rPr>
                <w:rFonts w:cstheme="minorHAnsi"/>
              </w:rPr>
            </w:pPr>
            <w:r w:rsidRPr="00971397">
              <w:rPr>
                <w:rFonts w:cstheme="minorHAnsi"/>
              </w:rPr>
              <w:t>Initial publication. SSP security control sections are now provided as separate templates.</w:t>
            </w:r>
          </w:p>
        </w:tc>
        <w:tc>
          <w:tcPr>
            <w:tcW w:w="2610" w:type="dxa"/>
          </w:tcPr>
          <w:p w14:paraId="17DCFF19" w14:textId="77777777" w:rsidR="008D6090" w:rsidRPr="00971397" w:rsidRDefault="008D6090" w:rsidP="00C96FEF">
            <w:pPr>
              <w:spacing w:after="80"/>
              <w:rPr>
                <w:rFonts w:cstheme="minorHAnsi"/>
              </w:rPr>
            </w:pPr>
            <w:r w:rsidRPr="00971397">
              <w:rPr>
                <w:rFonts w:cstheme="minorHAnsi"/>
              </w:rPr>
              <w:t>FedRAMP PMO</w:t>
            </w:r>
          </w:p>
        </w:tc>
      </w:tr>
      <w:tr w:rsidR="008D6090" w:rsidRPr="00971397" w14:paraId="3EC20FBC" w14:textId="77777777" w:rsidTr="00C96FEF">
        <w:trPr>
          <w:cnfStyle w:val="000000010000" w:firstRow="0" w:lastRow="0" w:firstColumn="0" w:lastColumn="0" w:oddVBand="0" w:evenVBand="0" w:oddHBand="0" w:evenHBand="1" w:firstRowFirstColumn="0" w:firstRowLastColumn="0" w:lastRowFirstColumn="0" w:lastRowLastColumn="0"/>
        </w:trPr>
        <w:tc>
          <w:tcPr>
            <w:tcW w:w="1435" w:type="dxa"/>
          </w:tcPr>
          <w:p w14:paraId="068CC399" w14:textId="0CDCA713" w:rsidR="008D6090" w:rsidRPr="00971397" w:rsidRDefault="0095416A" w:rsidP="00C96FEF">
            <w:pPr>
              <w:spacing w:after="80"/>
              <w:rPr>
                <w:rFonts w:cstheme="minorHAnsi"/>
              </w:rPr>
            </w:pPr>
            <w:r>
              <w:rPr>
                <w:rFonts w:cstheme="minorHAnsi"/>
              </w:rPr>
              <w:t>08/30/2023</w:t>
            </w:r>
          </w:p>
        </w:tc>
        <w:tc>
          <w:tcPr>
            <w:tcW w:w="1170" w:type="dxa"/>
          </w:tcPr>
          <w:p w14:paraId="613889AA" w14:textId="26990D91" w:rsidR="008D6090" w:rsidRPr="00971397" w:rsidRDefault="0095416A" w:rsidP="00C96FEF">
            <w:pPr>
              <w:spacing w:after="80"/>
              <w:rPr>
                <w:rFonts w:cstheme="minorHAnsi"/>
              </w:rPr>
            </w:pPr>
            <w:r>
              <w:rPr>
                <w:rFonts w:cstheme="minorHAnsi"/>
              </w:rPr>
              <w:t>1.1</w:t>
            </w:r>
          </w:p>
        </w:tc>
        <w:tc>
          <w:tcPr>
            <w:tcW w:w="990" w:type="dxa"/>
          </w:tcPr>
          <w:p w14:paraId="51062ABB" w14:textId="3A58DE46" w:rsidR="008D6090" w:rsidRPr="00971397" w:rsidRDefault="0095416A" w:rsidP="00C96FEF">
            <w:pPr>
              <w:spacing w:after="80"/>
              <w:rPr>
                <w:rFonts w:cstheme="minorHAnsi"/>
              </w:rPr>
            </w:pPr>
            <w:r>
              <w:rPr>
                <w:rFonts w:cstheme="minorHAnsi"/>
              </w:rPr>
              <w:t xml:space="preserve">All </w:t>
            </w:r>
          </w:p>
        </w:tc>
        <w:tc>
          <w:tcPr>
            <w:tcW w:w="3240" w:type="dxa"/>
          </w:tcPr>
          <w:p w14:paraId="738F8FDD" w14:textId="77777777" w:rsidR="0095416A" w:rsidRPr="000422F0" w:rsidRDefault="0095416A" w:rsidP="0095416A">
            <w:pPr>
              <w:spacing w:after="80"/>
              <w:rPr>
                <w:rFonts w:cstheme="minorHAnsi"/>
              </w:rPr>
            </w:pPr>
            <w:r w:rsidRPr="000422F0">
              <w:rPr>
                <w:rFonts w:cstheme="minorHAnsi"/>
              </w:rPr>
              <w:t xml:space="preserve">Separate parameter fields were added for control sub-parts with multiple parameters. </w:t>
            </w:r>
          </w:p>
          <w:p w14:paraId="74A217F4" w14:textId="658F0FFD" w:rsidR="008D6090" w:rsidRPr="00971397" w:rsidRDefault="0095416A" w:rsidP="0095416A">
            <w:pPr>
              <w:spacing w:after="80"/>
              <w:rPr>
                <w:rFonts w:cstheme="minorHAnsi"/>
              </w:rPr>
            </w:pPr>
            <w:r w:rsidRPr="000422F0">
              <w:rPr>
                <w:rFonts w:cstheme="minorHAnsi"/>
              </w:rPr>
              <w:t>Minor editorial and formatting changes.</w:t>
            </w:r>
          </w:p>
        </w:tc>
        <w:tc>
          <w:tcPr>
            <w:tcW w:w="2610" w:type="dxa"/>
          </w:tcPr>
          <w:p w14:paraId="097DEB8C" w14:textId="27414B5B" w:rsidR="008D6090" w:rsidRPr="00971397" w:rsidRDefault="0095416A" w:rsidP="00C96FEF">
            <w:pPr>
              <w:spacing w:after="80"/>
              <w:rPr>
                <w:rFonts w:cstheme="minorHAnsi"/>
              </w:rPr>
            </w:pPr>
            <w:r>
              <w:rPr>
                <w:rFonts w:cstheme="minorHAnsi"/>
              </w:rPr>
              <w:t>FedRAMP PMO</w:t>
            </w:r>
          </w:p>
        </w:tc>
      </w:tr>
      <w:tr w:rsidR="00C91516" w:rsidRPr="00971397" w14:paraId="6970436D" w14:textId="77777777" w:rsidTr="00C96FEF">
        <w:trPr>
          <w:cnfStyle w:val="000000100000" w:firstRow="0" w:lastRow="0" w:firstColumn="0" w:lastColumn="0" w:oddVBand="0" w:evenVBand="0" w:oddHBand="1" w:evenHBand="0" w:firstRowFirstColumn="0" w:firstRowLastColumn="0" w:lastRowFirstColumn="0" w:lastRowLastColumn="0"/>
        </w:trPr>
        <w:tc>
          <w:tcPr>
            <w:tcW w:w="1435" w:type="dxa"/>
          </w:tcPr>
          <w:p w14:paraId="3D229622" w14:textId="678FAC4F" w:rsidR="00C91516" w:rsidRDefault="00C91516" w:rsidP="00C96FEF">
            <w:pPr>
              <w:spacing w:after="80"/>
              <w:rPr>
                <w:rFonts w:cstheme="minorHAnsi"/>
              </w:rPr>
            </w:pPr>
            <w:r>
              <w:rPr>
                <w:rFonts w:cstheme="minorHAnsi"/>
              </w:rPr>
              <w:t>02/15/2024</w:t>
            </w:r>
          </w:p>
        </w:tc>
        <w:tc>
          <w:tcPr>
            <w:tcW w:w="1170" w:type="dxa"/>
          </w:tcPr>
          <w:p w14:paraId="72E65AD5" w14:textId="10406984" w:rsidR="00C91516" w:rsidRDefault="00C91516" w:rsidP="00C96FEF">
            <w:pPr>
              <w:spacing w:after="80"/>
              <w:rPr>
                <w:rFonts w:cstheme="minorHAnsi"/>
              </w:rPr>
            </w:pPr>
            <w:r>
              <w:rPr>
                <w:rFonts w:cstheme="minorHAnsi"/>
              </w:rPr>
              <w:t>1.2</w:t>
            </w:r>
          </w:p>
        </w:tc>
        <w:tc>
          <w:tcPr>
            <w:tcW w:w="990" w:type="dxa"/>
          </w:tcPr>
          <w:p w14:paraId="0A379E56" w14:textId="485D1ABE" w:rsidR="00C91516" w:rsidRDefault="00C91516" w:rsidP="00C96FEF">
            <w:pPr>
              <w:spacing w:after="80"/>
              <w:rPr>
                <w:rFonts w:cstheme="minorHAnsi"/>
              </w:rPr>
            </w:pPr>
            <w:r>
              <w:rPr>
                <w:rFonts w:cstheme="minorHAnsi"/>
              </w:rPr>
              <w:t xml:space="preserve">All </w:t>
            </w:r>
          </w:p>
        </w:tc>
        <w:tc>
          <w:tcPr>
            <w:tcW w:w="3240" w:type="dxa"/>
          </w:tcPr>
          <w:p w14:paraId="12C1ED96" w14:textId="4DABB664" w:rsidR="00C91516" w:rsidRPr="000422F0" w:rsidRDefault="00C91516" w:rsidP="0095416A">
            <w:pPr>
              <w:spacing w:after="80"/>
              <w:rPr>
                <w:rFonts w:cstheme="minorHAnsi"/>
              </w:rPr>
            </w:pPr>
            <w:r>
              <w:rPr>
                <w:rFonts w:cstheme="minorHAnsi"/>
              </w:rPr>
              <w:t>Fixed typos</w:t>
            </w:r>
          </w:p>
        </w:tc>
        <w:tc>
          <w:tcPr>
            <w:tcW w:w="2610" w:type="dxa"/>
          </w:tcPr>
          <w:p w14:paraId="34C44AA4" w14:textId="64962C26" w:rsidR="00C91516" w:rsidRDefault="00C91516" w:rsidP="00C96FEF">
            <w:pPr>
              <w:spacing w:after="80"/>
              <w:rPr>
                <w:rFonts w:cstheme="minorHAnsi"/>
              </w:rPr>
            </w:pPr>
            <w:r>
              <w:rPr>
                <w:rFonts w:cstheme="minorHAnsi"/>
              </w:rPr>
              <w:t>FedRAMP PMO</w:t>
            </w:r>
          </w:p>
        </w:tc>
      </w:tr>
      <w:tr w:rsidR="00CD29BF" w:rsidRPr="00971397" w14:paraId="7ABA342D" w14:textId="77777777" w:rsidTr="00C96FEF">
        <w:trPr>
          <w:cnfStyle w:val="000000010000" w:firstRow="0" w:lastRow="0" w:firstColumn="0" w:lastColumn="0" w:oddVBand="0" w:evenVBand="0" w:oddHBand="0" w:evenHBand="1" w:firstRowFirstColumn="0" w:firstRowLastColumn="0" w:lastRowFirstColumn="0" w:lastRowLastColumn="0"/>
        </w:trPr>
        <w:tc>
          <w:tcPr>
            <w:tcW w:w="1435" w:type="dxa"/>
          </w:tcPr>
          <w:p w14:paraId="1A79C09B" w14:textId="4B688058" w:rsidR="00CD29BF" w:rsidRDefault="00CD29BF" w:rsidP="00C96FEF">
            <w:pPr>
              <w:spacing w:after="80"/>
              <w:rPr>
                <w:rFonts w:cstheme="minorHAnsi"/>
              </w:rPr>
            </w:pPr>
            <w:r>
              <w:rPr>
                <w:rFonts w:cstheme="minorHAnsi"/>
              </w:rPr>
              <w:t>09/27/2024</w:t>
            </w:r>
          </w:p>
        </w:tc>
        <w:tc>
          <w:tcPr>
            <w:tcW w:w="1170" w:type="dxa"/>
          </w:tcPr>
          <w:p w14:paraId="4BDEBD4B" w14:textId="72FF55A9" w:rsidR="00CD29BF" w:rsidRDefault="00CD29BF" w:rsidP="00C96FEF">
            <w:pPr>
              <w:spacing w:after="80"/>
              <w:rPr>
                <w:rFonts w:cstheme="minorHAnsi"/>
              </w:rPr>
            </w:pPr>
            <w:r>
              <w:rPr>
                <w:rFonts w:cstheme="minorHAnsi"/>
              </w:rPr>
              <w:t>1.3</w:t>
            </w:r>
          </w:p>
        </w:tc>
        <w:tc>
          <w:tcPr>
            <w:tcW w:w="990" w:type="dxa"/>
          </w:tcPr>
          <w:p w14:paraId="3B10CEEC" w14:textId="54F10971" w:rsidR="00CD29BF" w:rsidRDefault="00CD29BF" w:rsidP="00C96FEF">
            <w:pPr>
              <w:spacing w:after="80"/>
              <w:rPr>
                <w:rFonts w:cstheme="minorHAnsi"/>
              </w:rPr>
            </w:pPr>
            <w:r>
              <w:rPr>
                <w:rFonts w:cstheme="minorHAnsi"/>
              </w:rPr>
              <w:t>All</w:t>
            </w:r>
          </w:p>
        </w:tc>
        <w:tc>
          <w:tcPr>
            <w:tcW w:w="3240" w:type="dxa"/>
          </w:tcPr>
          <w:p w14:paraId="0EDF0410" w14:textId="10D91A04" w:rsidR="00CD29BF" w:rsidRDefault="00CD29BF" w:rsidP="0095416A">
            <w:pPr>
              <w:spacing w:after="80"/>
              <w:rPr>
                <w:rFonts w:cstheme="minorHAnsi"/>
              </w:rPr>
            </w:pPr>
            <w:r>
              <w:rPr>
                <w:rFonts w:cstheme="minorHAnsi"/>
              </w:rPr>
              <w:t>Added the language “</w:t>
            </w:r>
            <w:r w:rsidRPr="00CD29BF">
              <w:rPr>
                <w:rFonts w:cstheme="minorHAnsi"/>
              </w:rPr>
              <w:t>[Assignment: organization-defined procedure or method]" to AC-4(4).</w:t>
            </w:r>
          </w:p>
        </w:tc>
        <w:tc>
          <w:tcPr>
            <w:tcW w:w="2610" w:type="dxa"/>
          </w:tcPr>
          <w:p w14:paraId="1CAB8280" w14:textId="1275B758" w:rsidR="00CD29BF" w:rsidRDefault="00CD29BF" w:rsidP="00C96FEF">
            <w:pPr>
              <w:spacing w:after="80"/>
              <w:rPr>
                <w:rFonts w:cstheme="minorHAnsi"/>
              </w:rPr>
            </w:pPr>
            <w:r>
              <w:rPr>
                <w:rFonts w:cstheme="minorHAnsi"/>
              </w:rPr>
              <w:t>FedRAMP PMO</w:t>
            </w:r>
          </w:p>
        </w:tc>
      </w:tr>
    </w:tbl>
    <w:p w14:paraId="70105A44" w14:textId="77777777" w:rsidR="003C240D" w:rsidRPr="00971397" w:rsidRDefault="003C240D" w:rsidP="003C240D">
      <w:pPr>
        <w:rPr>
          <w:rFonts w:cstheme="minorHAnsi"/>
        </w:rPr>
      </w:pPr>
    </w:p>
    <w:p w14:paraId="3E63D784" w14:textId="77777777" w:rsidR="003C240D" w:rsidRPr="00971397" w:rsidRDefault="003C240D" w:rsidP="003C240D">
      <w:pPr>
        <w:rPr>
          <w:rFonts w:eastAsia="Arial" w:cstheme="minorHAnsi"/>
          <w:b/>
          <w:bCs/>
          <w:szCs w:val="21"/>
        </w:rPr>
      </w:pPr>
      <w:r w:rsidRPr="00971397">
        <w:rPr>
          <w:rFonts w:eastAsia="Arial" w:cstheme="minorHAnsi"/>
          <w:b/>
          <w:bCs/>
          <w:szCs w:val="21"/>
        </w:rPr>
        <w:t>How to contact us</w:t>
      </w:r>
    </w:p>
    <w:p w14:paraId="174FC3B0" w14:textId="77777777" w:rsidR="003C240D" w:rsidRPr="00971397" w:rsidRDefault="003C240D" w:rsidP="003C240D">
      <w:pPr>
        <w:rPr>
          <w:rFonts w:eastAsia="Arial" w:cstheme="minorHAnsi"/>
          <w:szCs w:val="20"/>
        </w:rPr>
      </w:pPr>
      <w:r w:rsidRPr="00971397">
        <w:rPr>
          <w:rFonts w:eastAsia="Arial" w:cstheme="minorHAnsi"/>
          <w:szCs w:val="20"/>
        </w:rPr>
        <w:t xml:space="preserve">For questions about FedRAMP, or for questions about this document including how to use it, contact </w:t>
      </w:r>
      <w:hyperlink r:id="rId10">
        <w:r w:rsidRPr="00971397">
          <w:rPr>
            <w:rFonts w:eastAsia="Arial" w:cstheme="minorHAnsi"/>
            <w:color w:val="1A4480" w:themeColor="accent4"/>
            <w:szCs w:val="20"/>
            <w:u w:val="single"/>
          </w:rPr>
          <w:t>info@FedRAMP.gov.</w:t>
        </w:r>
      </w:hyperlink>
      <w:r w:rsidRPr="00971397">
        <w:rPr>
          <w:rFonts w:eastAsia="Arial" w:cstheme="minorHAnsi"/>
          <w:color w:val="1A4480" w:themeColor="accent4"/>
          <w:szCs w:val="20"/>
        </w:rPr>
        <w:t xml:space="preserve">  </w:t>
      </w:r>
    </w:p>
    <w:p w14:paraId="6A12FD85" w14:textId="77777777" w:rsidR="003C240D" w:rsidRPr="00971397" w:rsidRDefault="003C240D" w:rsidP="003C240D">
      <w:pPr>
        <w:rPr>
          <w:rFonts w:eastAsia="Arial" w:cstheme="minorHAnsi"/>
          <w:szCs w:val="20"/>
        </w:rPr>
      </w:pPr>
      <w:r w:rsidRPr="00971397">
        <w:rPr>
          <w:rFonts w:eastAsia="Arial" w:cstheme="minorHAnsi"/>
          <w:szCs w:val="20"/>
        </w:rPr>
        <w:t xml:space="preserve">For more information about FedRAMP, see </w:t>
      </w:r>
      <w:hyperlink r:id="rId11">
        <w:r w:rsidRPr="00971397">
          <w:rPr>
            <w:rFonts w:eastAsia="Arial" w:cstheme="minorHAnsi"/>
            <w:color w:val="1A4480" w:themeColor="accent4"/>
            <w:szCs w:val="20"/>
            <w:u w:val="single"/>
          </w:rPr>
          <w:t>www.FedRAMP.gov</w:t>
        </w:r>
      </w:hyperlink>
      <w:r w:rsidRPr="00971397">
        <w:rPr>
          <w:rFonts w:eastAsia="Arial" w:cstheme="minorHAnsi"/>
          <w:color w:val="1A4480" w:themeColor="accent4"/>
          <w:szCs w:val="20"/>
          <w:u w:val="single"/>
        </w:rPr>
        <w:t>.</w:t>
      </w:r>
      <w:r w:rsidRPr="00971397">
        <w:rPr>
          <w:rFonts w:eastAsia="Arial" w:cstheme="minorHAnsi"/>
          <w:color w:val="1A4480" w:themeColor="accent4"/>
          <w:szCs w:val="20"/>
        </w:rPr>
        <w:t xml:space="preserve"> </w:t>
      </w:r>
    </w:p>
    <w:p w14:paraId="7594B533" w14:textId="77777777" w:rsidR="003C240D" w:rsidRPr="00971397" w:rsidRDefault="003C240D" w:rsidP="003C240D">
      <w:pPr>
        <w:pStyle w:val="deletioninstruction"/>
        <w:rPr>
          <w:rFonts w:asciiTheme="minorHAnsi" w:hAnsiTheme="minorHAnsi" w:cstheme="minorHAnsi"/>
        </w:rPr>
      </w:pPr>
      <w:r w:rsidRPr="00971397">
        <w:rPr>
          <w:rFonts w:asciiTheme="minorHAnsi" w:hAnsiTheme="minorHAnsi" w:cstheme="minorHAnsi"/>
        </w:rPr>
        <w:t>Delete this Template Revision History page and all other instructional text from your final version of this document.</w:t>
      </w:r>
    </w:p>
    <w:p w14:paraId="64F85638" w14:textId="77777777" w:rsidR="003C240D" w:rsidRPr="00971397" w:rsidRDefault="003C240D">
      <w:pPr>
        <w:rPr>
          <w:rFonts w:cstheme="minorHAnsi"/>
          <w:i/>
          <w:color w:val="CC1D1D" w:themeColor="accent3"/>
        </w:rPr>
      </w:pPr>
      <w:r w:rsidRPr="00971397">
        <w:rPr>
          <w:rFonts w:cstheme="minorHAnsi"/>
          <w:i/>
          <w:color w:val="CC1D1D" w:themeColor="accent3"/>
        </w:rPr>
        <w:br w:type="page"/>
      </w:r>
    </w:p>
    <w:tbl>
      <w:tblPr>
        <w:tblStyle w:val="TableGrid1"/>
        <w:tblW w:w="9605" w:type="dxa"/>
        <w:jc w:val="center"/>
        <w:tblLayout w:type="fixed"/>
        <w:tblCellMar>
          <w:top w:w="14" w:type="dxa"/>
          <w:bottom w:w="14" w:type="dxa"/>
        </w:tblCellMar>
        <w:tblLook w:val="04A0" w:firstRow="1" w:lastRow="0" w:firstColumn="1" w:lastColumn="0" w:noHBand="0" w:noVBand="1"/>
      </w:tblPr>
      <w:tblGrid>
        <w:gridCol w:w="9605"/>
      </w:tblGrid>
      <w:tr w:rsidR="003B29AB" w:rsidRPr="00971397" w14:paraId="50ED7647" w14:textId="77777777" w:rsidTr="00081A1A">
        <w:trPr>
          <w:jc w:val="center"/>
        </w:trPr>
        <w:tc>
          <w:tcPr>
            <w:tcW w:w="9605" w:type="dxa"/>
            <w:tcBorders>
              <w:top w:val="single" w:sz="4" w:space="0" w:color="FFFFFF"/>
              <w:left w:val="single" w:sz="4" w:space="0" w:color="FFFFFF"/>
              <w:bottom w:val="single" w:sz="4" w:space="0" w:color="8F8F8F" w:themeColor="text1" w:themeTint="99"/>
              <w:right w:val="single" w:sz="4" w:space="0" w:color="FFFFFF"/>
            </w:tcBorders>
          </w:tcPr>
          <w:p w14:paraId="26108361" w14:textId="77777777" w:rsidR="003B29AB" w:rsidRPr="00971397" w:rsidRDefault="003B29AB" w:rsidP="008D6090">
            <w:pPr>
              <w:rPr>
                <w:rFonts w:cstheme="minorHAnsi"/>
                <w:color w:val="19447F" w:themeColor="accent2"/>
                <w:sz w:val="40"/>
                <w:szCs w:val="40"/>
              </w:rPr>
            </w:pPr>
            <w:r w:rsidRPr="00971397">
              <w:rPr>
                <w:rFonts w:cstheme="minorHAnsi"/>
                <w:color w:val="19447F" w:themeColor="accent2"/>
                <w:sz w:val="40"/>
                <w:szCs w:val="40"/>
              </w:rPr>
              <w:lastRenderedPageBreak/>
              <w:t>A</w:t>
            </w:r>
            <w:r w:rsidR="00E05681" w:rsidRPr="00971397">
              <w:rPr>
                <w:rFonts w:cstheme="minorHAnsi"/>
                <w:color w:val="19447F" w:themeColor="accent2"/>
                <w:sz w:val="40"/>
                <w:szCs w:val="40"/>
              </w:rPr>
              <w:t>ppendix</w:t>
            </w:r>
            <w:r w:rsidRPr="00971397">
              <w:rPr>
                <w:rFonts w:cstheme="minorHAnsi"/>
                <w:color w:val="19447F" w:themeColor="accent2"/>
                <w:sz w:val="40"/>
                <w:szCs w:val="40"/>
              </w:rPr>
              <w:t xml:space="preserve"> A High: &lt;CSO&gt; F</w:t>
            </w:r>
            <w:r w:rsidR="00E05681" w:rsidRPr="00971397">
              <w:rPr>
                <w:rFonts w:cstheme="minorHAnsi"/>
                <w:color w:val="19447F" w:themeColor="accent2"/>
                <w:sz w:val="40"/>
                <w:szCs w:val="40"/>
              </w:rPr>
              <w:t>edRAMP</w:t>
            </w:r>
            <w:r w:rsidRPr="00971397">
              <w:rPr>
                <w:rFonts w:cstheme="minorHAnsi"/>
                <w:color w:val="19447F" w:themeColor="accent2"/>
                <w:sz w:val="40"/>
                <w:szCs w:val="40"/>
              </w:rPr>
              <w:t xml:space="preserve"> S</w:t>
            </w:r>
            <w:r w:rsidR="00E05681" w:rsidRPr="00971397">
              <w:rPr>
                <w:rFonts w:cstheme="minorHAnsi"/>
                <w:color w:val="19447F" w:themeColor="accent2"/>
                <w:sz w:val="40"/>
                <w:szCs w:val="40"/>
              </w:rPr>
              <w:t>ecurity Controls</w:t>
            </w:r>
          </w:p>
          <w:p w14:paraId="628CDC54" w14:textId="77777777" w:rsidR="003B29AB" w:rsidRPr="00971397" w:rsidRDefault="003B29AB" w:rsidP="00081A1A">
            <w:pPr>
              <w:spacing w:before="120" w:after="240"/>
              <w:rPr>
                <w:rFonts w:cstheme="minorHAnsi"/>
              </w:rPr>
            </w:pPr>
            <w:r w:rsidRPr="00971397">
              <w:rPr>
                <w:rFonts w:eastAsia="Arial" w:cstheme="minorHAnsi"/>
                <w:kern w:val="0"/>
                <w:szCs w:val="20"/>
                <w14:ligatures w14:val="none"/>
              </w:rPr>
              <w:t xml:space="preserve">Below is the baseline template for the High </w:t>
            </w:r>
            <w:r w:rsidR="00FE38F5" w:rsidRPr="00971397">
              <w:rPr>
                <w:rFonts w:eastAsia="Arial" w:cstheme="minorHAnsi"/>
                <w:kern w:val="0"/>
                <w:szCs w:val="20"/>
                <w14:ligatures w14:val="none"/>
              </w:rPr>
              <w:t>impact s</w:t>
            </w:r>
            <w:r w:rsidRPr="00971397">
              <w:rPr>
                <w:rFonts w:eastAsia="Arial" w:cstheme="minorHAnsi"/>
                <w:kern w:val="0"/>
                <w:szCs w:val="20"/>
                <w14:ligatures w14:val="none"/>
              </w:rPr>
              <w:t xml:space="preserve">ecurity </w:t>
            </w:r>
            <w:r w:rsidR="00FE38F5" w:rsidRPr="00971397">
              <w:rPr>
                <w:rFonts w:eastAsia="Arial" w:cstheme="minorHAnsi"/>
                <w:kern w:val="0"/>
                <w:szCs w:val="20"/>
                <w14:ligatures w14:val="none"/>
              </w:rPr>
              <w:t>c</w:t>
            </w:r>
            <w:r w:rsidRPr="00971397">
              <w:rPr>
                <w:rFonts w:eastAsia="Arial" w:cstheme="minorHAnsi"/>
                <w:kern w:val="0"/>
                <w:szCs w:val="20"/>
                <w14:ligatures w14:val="none"/>
              </w:rPr>
              <w:t>ontrols.</w:t>
            </w:r>
            <w:r w:rsidRPr="00971397">
              <w:rPr>
                <w:rFonts w:cstheme="minorHAnsi"/>
                <w:color w:val="3C67B4"/>
                <w:szCs w:val="22"/>
              </w:rPr>
              <w:t>  </w:t>
            </w:r>
          </w:p>
        </w:tc>
      </w:tr>
      <w:tr w:rsidR="00081A1A" w:rsidRPr="00971397" w14:paraId="57715D7E" w14:textId="77777777" w:rsidTr="00081A1A">
        <w:trPr>
          <w:trHeight w:val="144"/>
          <w:jc w:val="center"/>
        </w:trPr>
        <w:tc>
          <w:tcPr>
            <w:tcW w:w="9792" w:type="dxa"/>
            <w:tcBorders>
              <w:top w:val="single" w:sz="4" w:space="0" w:color="8F8F8F" w:themeColor="text1" w:themeTint="99"/>
              <w:left w:val="single" w:sz="4" w:space="0" w:color="8F8F8F" w:themeColor="text1" w:themeTint="99"/>
              <w:bottom w:val="single" w:sz="4" w:space="0" w:color="3C67B4"/>
              <w:right w:val="single" w:sz="4" w:space="0" w:color="8F8F8F" w:themeColor="text1" w:themeTint="99"/>
            </w:tcBorders>
            <w:shd w:val="clear" w:color="auto" w:fill="1A4480" w:themeFill="accent4"/>
            <w:vAlign w:val="center"/>
          </w:tcPr>
          <w:p w14:paraId="40DF73FC" w14:textId="77777777" w:rsidR="00081A1A" w:rsidRPr="00971397" w:rsidRDefault="00081A1A" w:rsidP="00081A1A">
            <w:pPr>
              <w:rPr>
                <w:rFonts w:cstheme="minorHAnsi"/>
                <w:i/>
                <w:color w:val="3C67B4"/>
                <w:szCs w:val="22"/>
              </w:rPr>
            </w:pPr>
            <w:r w:rsidRPr="00971397">
              <w:rPr>
                <w:rFonts w:cstheme="minorHAnsi"/>
                <w:b/>
                <w:i/>
                <w:color w:val="FFFFFF"/>
                <w:szCs w:val="22"/>
              </w:rPr>
              <w:t xml:space="preserve">Instructions: </w:t>
            </w:r>
          </w:p>
        </w:tc>
      </w:tr>
      <w:tr w:rsidR="00081A1A" w:rsidRPr="00971397" w14:paraId="34FA5778" w14:textId="77777777" w:rsidTr="00081A1A">
        <w:trPr>
          <w:jc w:val="center"/>
        </w:trPr>
        <w:tc>
          <w:tcPr>
            <w:tcW w:w="9605" w:type="dxa"/>
            <w:tcBorders>
              <w:top w:val="single" w:sz="4" w:space="0" w:color="3C67B4"/>
              <w:left w:val="single" w:sz="4" w:space="0" w:color="8F8F8F" w:themeColor="text1" w:themeTint="99"/>
              <w:bottom w:val="single" w:sz="4" w:space="0" w:color="8F8F8F" w:themeColor="text1" w:themeTint="99"/>
              <w:right w:val="single" w:sz="4" w:space="0" w:color="8F8F8F" w:themeColor="text1" w:themeTint="99"/>
            </w:tcBorders>
            <w:shd w:val="clear" w:color="auto" w:fill="F0F0F0"/>
          </w:tcPr>
          <w:p w14:paraId="331C8789" w14:textId="77777777" w:rsidR="00081A1A" w:rsidRPr="00971397" w:rsidRDefault="008C4152" w:rsidP="00081A1A">
            <w:pPr>
              <w:spacing w:after="80"/>
              <w:rPr>
                <w:rFonts w:cstheme="minorHAnsi"/>
                <w:szCs w:val="22"/>
              </w:rPr>
            </w:pPr>
            <w:r w:rsidRPr="00971397">
              <w:rPr>
                <w:rFonts w:cstheme="minorHAnsi"/>
                <w:i/>
                <w:szCs w:val="22"/>
              </w:rPr>
              <w:t>A</w:t>
            </w:r>
            <w:r w:rsidR="00081A1A" w:rsidRPr="00971397">
              <w:rPr>
                <w:rFonts w:cstheme="minorHAnsi"/>
                <w:i/>
                <w:szCs w:val="22"/>
              </w:rPr>
              <w:t xml:space="preserve"> </w:t>
            </w:r>
            <w:r w:rsidRPr="00971397">
              <w:rPr>
                <w:rFonts w:cstheme="minorHAnsi"/>
                <w:i/>
                <w:szCs w:val="22"/>
              </w:rPr>
              <w:t>c</w:t>
            </w:r>
            <w:r w:rsidR="00081A1A" w:rsidRPr="00971397">
              <w:rPr>
                <w:rFonts w:cstheme="minorHAnsi"/>
                <w:i/>
                <w:szCs w:val="22"/>
              </w:rPr>
              <w:t xml:space="preserve">loud </w:t>
            </w:r>
            <w:r w:rsidRPr="00971397">
              <w:rPr>
                <w:rFonts w:cstheme="minorHAnsi"/>
                <w:i/>
                <w:szCs w:val="22"/>
              </w:rPr>
              <w:t>s</w:t>
            </w:r>
            <w:r w:rsidR="00081A1A" w:rsidRPr="00971397">
              <w:rPr>
                <w:rFonts w:cstheme="minorHAnsi"/>
                <w:i/>
                <w:szCs w:val="22"/>
              </w:rPr>
              <w:t xml:space="preserve">ervice </w:t>
            </w:r>
            <w:r w:rsidRPr="00971397">
              <w:rPr>
                <w:rFonts w:cstheme="minorHAnsi"/>
                <w:i/>
                <w:szCs w:val="22"/>
              </w:rPr>
              <w:t>p</w:t>
            </w:r>
            <w:r w:rsidR="00081A1A" w:rsidRPr="00971397">
              <w:rPr>
                <w:rFonts w:cstheme="minorHAnsi"/>
                <w:i/>
                <w:szCs w:val="22"/>
              </w:rPr>
              <w:t xml:space="preserve">rovider (CSP) is encouraged to maintain the controls as a separate document from the System Security Plan (SSP) as the size will impact the </w:t>
            </w:r>
            <w:r w:rsidR="00F46CFC" w:rsidRPr="00971397">
              <w:rPr>
                <w:rFonts w:cstheme="minorHAnsi"/>
                <w:i/>
                <w:szCs w:val="22"/>
              </w:rPr>
              <w:t>level of effort needed to</w:t>
            </w:r>
            <w:r w:rsidR="00081A1A" w:rsidRPr="00971397">
              <w:rPr>
                <w:rFonts w:cstheme="minorHAnsi"/>
                <w:i/>
                <w:szCs w:val="22"/>
              </w:rPr>
              <w:t xml:space="preserve"> review/edit the SSP.</w:t>
            </w:r>
          </w:p>
          <w:p w14:paraId="688867A9" w14:textId="77777777" w:rsidR="00081A1A" w:rsidRPr="00971397" w:rsidRDefault="00081A1A" w:rsidP="00081A1A">
            <w:pPr>
              <w:numPr>
                <w:ilvl w:val="0"/>
                <w:numId w:val="16"/>
              </w:numPr>
              <w:spacing w:after="80"/>
              <w:rPr>
                <w:rFonts w:cstheme="minorHAnsi"/>
                <w:i/>
                <w:szCs w:val="22"/>
              </w:rPr>
            </w:pPr>
            <w:r w:rsidRPr="00971397">
              <w:rPr>
                <w:rFonts w:cstheme="minorHAnsi"/>
                <w:i/>
                <w:szCs w:val="22"/>
              </w:rPr>
              <w:t xml:space="preserve">The controls tables describe the security controls as they are implemented for the system. For each control, it is important to describe </w:t>
            </w:r>
            <w:r w:rsidRPr="00971397">
              <w:rPr>
                <w:rFonts w:cstheme="minorHAnsi"/>
                <w:b/>
                <w:i/>
                <w:szCs w:val="22"/>
                <w:u w:val="single"/>
              </w:rPr>
              <w:t>how</w:t>
            </w:r>
            <w:r w:rsidRPr="00971397">
              <w:rPr>
                <w:rFonts w:cstheme="minorHAnsi"/>
                <w:i/>
                <w:szCs w:val="22"/>
              </w:rPr>
              <w:t xml:space="preserve"> the control is implemented and </w:t>
            </w:r>
            <w:r w:rsidRPr="00971397">
              <w:rPr>
                <w:rFonts w:cstheme="minorHAnsi"/>
                <w:b/>
                <w:i/>
                <w:szCs w:val="22"/>
                <w:u w:val="single"/>
              </w:rPr>
              <w:t>from where the control originates</w:t>
            </w:r>
            <w:r w:rsidRPr="00971397">
              <w:rPr>
                <w:rFonts w:cstheme="minorHAnsi"/>
                <w:i/>
                <w:szCs w:val="22"/>
              </w:rPr>
              <w:t xml:space="preserve"> so that it is clear whose responsibility it is to implement, manage, and monitor the control.  </w:t>
            </w:r>
          </w:p>
          <w:p w14:paraId="53FDB6E1" w14:textId="77777777" w:rsidR="00081A1A" w:rsidRPr="00971397" w:rsidRDefault="00081A1A" w:rsidP="00081A1A">
            <w:pPr>
              <w:numPr>
                <w:ilvl w:val="0"/>
                <w:numId w:val="16"/>
              </w:numPr>
              <w:spacing w:after="80"/>
              <w:rPr>
                <w:rFonts w:cstheme="minorHAnsi"/>
                <w:i/>
                <w:szCs w:val="22"/>
              </w:rPr>
            </w:pPr>
            <w:r w:rsidRPr="00971397">
              <w:rPr>
                <w:rFonts w:cstheme="minorHAnsi"/>
                <w:i/>
                <w:szCs w:val="22"/>
              </w:rPr>
              <w:t xml:space="preserve">Controls inheritance needs to be considered for each control – both from the perspective of </w:t>
            </w:r>
            <w:r w:rsidR="00F46CFC" w:rsidRPr="00971397">
              <w:rPr>
                <w:rFonts w:cstheme="minorHAnsi"/>
                <w:i/>
                <w:szCs w:val="22"/>
              </w:rPr>
              <w:t>a</w:t>
            </w:r>
            <w:r w:rsidRPr="00971397">
              <w:rPr>
                <w:rFonts w:cstheme="minorHAnsi"/>
                <w:i/>
                <w:szCs w:val="22"/>
              </w:rPr>
              <w:t xml:space="preserve"> CSP inheriting controls from another CSP and inheritability of controls from </w:t>
            </w:r>
            <w:r w:rsidR="00F46CFC" w:rsidRPr="00971397">
              <w:rPr>
                <w:rFonts w:cstheme="minorHAnsi"/>
                <w:i/>
                <w:szCs w:val="22"/>
              </w:rPr>
              <w:t>a</w:t>
            </w:r>
            <w:r w:rsidRPr="00971397">
              <w:rPr>
                <w:rFonts w:cstheme="minorHAnsi"/>
                <w:i/>
                <w:szCs w:val="22"/>
              </w:rPr>
              <w:t xml:space="preserve"> CSP to its customers (</w:t>
            </w:r>
            <w:r w:rsidR="008C4152" w:rsidRPr="00971397">
              <w:rPr>
                <w:rFonts w:cstheme="minorHAnsi"/>
                <w:i/>
                <w:szCs w:val="22"/>
              </w:rPr>
              <w:t>a</w:t>
            </w:r>
            <w:r w:rsidRPr="00971397">
              <w:rPr>
                <w:rFonts w:cstheme="minorHAnsi"/>
                <w:i/>
                <w:szCs w:val="22"/>
              </w:rPr>
              <w:t>gencies or other CSPs). </w:t>
            </w:r>
            <w:r w:rsidR="008C4152" w:rsidRPr="00971397">
              <w:rPr>
                <w:rFonts w:cstheme="minorHAnsi"/>
                <w:i/>
                <w:szCs w:val="22"/>
              </w:rPr>
              <w:t>Please see the u</w:t>
            </w:r>
            <w:r w:rsidRPr="00971397">
              <w:rPr>
                <w:rFonts w:cstheme="minorHAnsi"/>
                <w:i/>
                <w:szCs w:val="22"/>
              </w:rPr>
              <w:t>se case guidance</w:t>
            </w:r>
            <w:r w:rsidR="008C4152" w:rsidRPr="00971397">
              <w:rPr>
                <w:rFonts w:cstheme="minorHAnsi"/>
                <w:i/>
                <w:szCs w:val="22"/>
              </w:rPr>
              <w:t>, below</w:t>
            </w:r>
            <w:r w:rsidRPr="00971397">
              <w:rPr>
                <w:rFonts w:cstheme="minorHAnsi"/>
                <w:i/>
                <w:szCs w:val="22"/>
              </w:rPr>
              <w:t>:</w:t>
            </w:r>
          </w:p>
          <w:p w14:paraId="475DB293" w14:textId="77777777" w:rsidR="00081A1A" w:rsidRPr="00971397" w:rsidRDefault="00081A1A" w:rsidP="00081A1A">
            <w:pPr>
              <w:numPr>
                <w:ilvl w:val="1"/>
                <w:numId w:val="16"/>
              </w:numPr>
              <w:spacing w:after="80"/>
              <w:rPr>
                <w:rFonts w:cstheme="minorHAnsi"/>
                <w:i/>
                <w:szCs w:val="22"/>
              </w:rPr>
            </w:pPr>
            <w:r w:rsidRPr="00971397">
              <w:rPr>
                <w:rFonts w:cstheme="minorHAnsi"/>
                <w:i/>
                <w:szCs w:val="22"/>
              </w:rPr>
              <w:t>For controls that are inherited from another CSP, the inheriting CSP should ensure that the “</w:t>
            </w:r>
            <w:r w:rsidR="00FE38F5" w:rsidRPr="00971397">
              <w:rPr>
                <w:rFonts w:cstheme="minorHAnsi"/>
                <w:i/>
                <w:szCs w:val="22"/>
              </w:rPr>
              <w:t>I</w:t>
            </w:r>
            <w:r w:rsidRPr="00971397">
              <w:rPr>
                <w:rFonts w:cstheme="minorHAnsi"/>
                <w:i/>
                <w:szCs w:val="22"/>
              </w:rPr>
              <w:t>nherited” box is selected with the name of the CSP being inherited from and that the control solution description states</w:t>
            </w:r>
            <w:r w:rsidRPr="00971397">
              <w:rPr>
                <w:rFonts w:cstheme="minorHAnsi"/>
                <w:b/>
                <w:i/>
                <w:szCs w:val="22"/>
              </w:rPr>
              <w:t xml:space="preserve"> what </w:t>
            </w:r>
            <w:r w:rsidRPr="00971397">
              <w:rPr>
                <w:rFonts w:cstheme="minorHAnsi"/>
                <w:i/>
                <w:szCs w:val="22"/>
              </w:rPr>
              <w:t>functionality is being inherited from the other CSP.  </w:t>
            </w:r>
          </w:p>
          <w:p w14:paraId="70988D43" w14:textId="77777777" w:rsidR="00081A1A" w:rsidRPr="00971397" w:rsidRDefault="00081A1A" w:rsidP="00081A1A">
            <w:pPr>
              <w:numPr>
                <w:ilvl w:val="2"/>
                <w:numId w:val="16"/>
              </w:numPr>
              <w:spacing w:after="80"/>
              <w:rPr>
                <w:rFonts w:cstheme="minorHAnsi"/>
                <w:i/>
                <w:szCs w:val="22"/>
              </w:rPr>
            </w:pPr>
            <w:r w:rsidRPr="00971397">
              <w:rPr>
                <w:rFonts w:cstheme="minorHAnsi"/>
                <w:i/>
                <w:szCs w:val="22"/>
              </w:rPr>
              <w:t xml:space="preserve">Note that “-1” </w:t>
            </w:r>
            <w:r w:rsidR="008939F7" w:rsidRPr="00971397">
              <w:rPr>
                <w:rFonts w:cstheme="minorHAnsi"/>
                <w:i/>
                <w:szCs w:val="22"/>
              </w:rPr>
              <w:t>c</w:t>
            </w:r>
            <w:r w:rsidRPr="00971397">
              <w:rPr>
                <w:rFonts w:cstheme="minorHAnsi"/>
                <w:i/>
                <w:szCs w:val="22"/>
              </w:rPr>
              <w:t xml:space="preserve">ontrols (AC-1, AU-1, SC-1, etc.) are </w:t>
            </w:r>
            <w:r w:rsidRPr="00971397">
              <w:rPr>
                <w:rFonts w:cstheme="minorHAnsi"/>
                <w:b/>
                <w:i/>
                <w:szCs w:val="22"/>
              </w:rPr>
              <w:t>not</w:t>
            </w:r>
            <w:r w:rsidRPr="00971397">
              <w:rPr>
                <w:rFonts w:cstheme="minorHAnsi"/>
                <w:i/>
                <w:szCs w:val="22"/>
              </w:rPr>
              <w:t xml:space="preserve"> 100% inherited; the inheriting CSP must describe their functions to enable inheritance; in some cases, the role may be minimal. </w:t>
            </w:r>
          </w:p>
          <w:p w14:paraId="277037B5" w14:textId="77777777" w:rsidR="00081A1A" w:rsidRPr="00971397" w:rsidRDefault="00081A1A" w:rsidP="00081A1A">
            <w:pPr>
              <w:numPr>
                <w:ilvl w:val="2"/>
                <w:numId w:val="16"/>
              </w:numPr>
              <w:spacing w:after="80"/>
              <w:rPr>
                <w:rFonts w:cstheme="minorHAnsi"/>
                <w:i/>
                <w:szCs w:val="22"/>
              </w:rPr>
            </w:pPr>
            <w:r w:rsidRPr="00971397">
              <w:rPr>
                <w:rFonts w:cstheme="minorHAnsi"/>
                <w:i/>
                <w:szCs w:val="22"/>
              </w:rPr>
              <w:t>Please remember that “inheritance” can be claimed from FedRAMP</w:t>
            </w:r>
            <w:r w:rsidR="009D0A2B" w:rsidRPr="00971397">
              <w:rPr>
                <w:rFonts w:cstheme="minorHAnsi"/>
                <w:i/>
                <w:szCs w:val="22"/>
              </w:rPr>
              <w:t xml:space="preserve"> A</w:t>
            </w:r>
            <w:r w:rsidRPr="00971397">
              <w:rPr>
                <w:rFonts w:cstheme="minorHAnsi"/>
                <w:i/>
                <w:szCs w:val="22"/>
              </w:rPr>
              <w:t xml:space="preserve">uthorized services only. If </w:t>
            </w:r>
            <w:r w:rsidR="0033133B" w:rsidRPr="00971397">
              <w:rPr>
                <w:rFonts w:cstheme="minorHAnsi"/>
                <w:i/>
                <w:szCs w:val="22"/>
              </w:rPr>
              <w:t>a</w:t>
            </w:r>
            <w:r w:rsidRPr="00971397">
              <w:rPr>
                <w:rFonts w:cstheme="minorHAnsi"/>
                <w:i/>
                <w:szCs w:val="22"/>
              </w:rPr>
              <w:t xml:space="preserve"> system or service is not FedRAMP</w:t>
            </w:r>
            <w:r w:rsidR="009D0A2B" w:rsidRPr="00971397">
              <w:rPr>
                <w:rFonts w:cstheme="minorHAnsi"/>
                <w:i/>
                <w:szCs w:val="22"/>
              </w:rPr>
              <w:t xml:space="preserve"> A</w:t>
            </w:r>
            <w:r w:rsidRPr="00971397">
              <w:rPr>
                <w:rFonts w:cstheme="minorHAnsi"/>
                <w:i/>
                <w:szCs w:val="22"/>
              </w:rPr>
              <w:t xml:space="preserve">uthorized, </w:t>
            </w:r>
            <w:r w:rsidR="00F46CFC" w:rsidRPr="00971397">
              <w:rPr>
                <w:rFonts w:cstheme="minorHAnsi"/>
                <w:i/>
                <w:szCs w:val="22"/>
              </w:rPr>
              <w:t>a</w:t>
            </w:r>
            <w:r w:rsidRPr="00971397">
              <w:rPr>
                <w:rFonts w:cstheme="minorHAnsi"/>
                <w:i/>
                <w:szCs w:val="22"/>
              </w:rPr>
              <w:t xml:space="preserve"> CSP is fully responsible for the control </w:t>
            </w:r>
            <w:r w:rsidR="009D0A2B" w:rsidRPr="00971397">
              <w:rPr>
                <w:rFonts w:cstheme="minorHAnsi"/>
                <w:i/>
                <w:szCs w:val="22"/>
              </w:rPr>
              <w:t>(</w:t>
            </w:r>
            <w:r w:rsidRPr="00971397">
              <w:rPr>
                <w:rFonts w:cstheme="minorHAnsi"/>
                <w:i/>
                <w:szCs w:val="22"/>
              </w:rPr>
              <w:t>though another entity may perform its function</w:t>
            </w:r>
            <w:r w:rsidR="009D0A2B" w:rsidRPr="00971397">
              <w:rPr>
                <w:rFonts w:cstheme="minorHAnsi"/>
                <w:i/>
                <w:szCs w:val="22"/>
              </w:rPr>
              <w:t>)</w:t>
            </w:r>
            <w:r w:rsidRPr="00971397">
              <w:rPr>
                <w:rFonts w:cstheme="minorHAnsi"/>
                <w:i/>
                <w:szCs w:val="22"/>
              </w:rPr>
              <w:t>.</w:t>
            </w:r>
          </w:p>
          <w:p w14:paraId="1715D1AE" w14:textId="77777777" w:rsidR="00081A1A" w:rsidRPr="00971397" w:rsidRDefault="00081A1A" w:rsidP="00081A1A">
            <w:pPr>
              <w:numPr>
                <w:ilvl w:val="1"/>
                <w:numId w:val="16"/>
              </w:numPr>
              <w:spacing w:after="80"/>
              <w:rPr>
                <w:rFonts w:cstheme="minorHAnsi"/>
                <w:i/>
                <w:szCs w:val="22"/>
              </w:rPr>
            </w:pPr>
            <w:r w:rsidRPr="00971397">
              <w:rPr>
                <w:rFonts w:cstheme="minorHAnsi"/>
                <w:i/>
                <w:szCs w:val="22"/>
              </w:rPr>
              <w:t>For controls defined as fully inheritable by the customer</w:t>
            </w:r>
            <w:r w:rsidR="00964C43" w:rsidRPr="00971397">
              <w:rPr>
                <w:rFonts w:cstheme="minorHAnsi"/>
                <w:i/>
                <w:szCs w:val="22"/>
              </w:rPr>
              <w:t>:</w:t>
            </w:r>
          </w:p>
          <w:p w14:paraId="3B19B928" w14:textId="77777777" w:rsidR="00081A1A" w:rsidRPr="00971397" w:rsidRDefault="00F46CFC" w:rsidP="00081A1A">
            <w:pPr>
              <w:numPr>
                <w:ilvl w:val="2"/>
                <w:numId w:val="16"/>
              </w:numPr>
              <w:spacing w:after="80"/>
              <w:rPr>
                <w:rFonts w:cstheme="minorHAnsi"/>
                <w:i/>
                <w:szCs w:val="22"/>
              </w:rPr>
            </w:pPr>
            <w:r w:rsidRPr="00971397">
              <w:rPr>
                <w:rFonts w:cstheme="minorHAnsi"/>
                <w:i/>
                <w:szCs w:val="22"/>
              </w:rPr>
              <w:t>A</w:t>
            </w:r>
            <w:r w:rsidR="00081A1A" w:rsidRPr="00971397">
              <w:rPr>
                <w:rFonts w:cstheme="minorHAnsi"/>
                <w:i/>
                <w:szCs w:val="22"/>
              </w:rPr>
              <w:t xml:space="preserve"> CSP is responsible for ensuring its implementation meets </w:t>
            </w:r>
            <w:r w:rsidRPr="00971397">
              <w:rPr>
                <w:rFonts w:cstheme="minorHAnsi"/>
                <w:i/>
                <w:szCs w:val="22"/>
              </w:rPr>
              <w:t>f</w:t>
            </w:r>
            <w:r w:rsidR="00081A1A" w:rsidRPr="00971397">
              <w:rPr>
                <w:rFonts w:cstheme="minorHAnsi"/>
                <w:i/>
                <w:szCs w:val="22"/>
              </w:rPr>
              <w:t>ederal/FedRAMP control requirements</w:t>
            </w:r>
            <w:r w:rsidRPr="00971397">
              <w:rPr>
                <w:rFonts w:cstheme="minorHAnsi"/>
                <w:i/>
                <w:szCs w:val="22"/>
              </w:rPr>
              <w:t>.</w:t>
            </w:r>
          </w:p>
          <w:p w14:paraId="64E10F2B" w14:textId="33E0D8CB" w:rsidR="00081A1A" w:rsidRPr="00971397" w:rsidRDefault="00964C43" w:rsidP="00081A1A">
            <w:pPr>
              <w:numPr>
                <w:ilvl w:val="2"/>
                <w:numId w:val="16"/>
              </w:numPr>
              <w:spacing w:after="80"/>
              <w:rPr>
                <w:rFonts w:cstheme="minorHAnsi"/>
                <w:i/>
                <w:szCs w:val="22"/>
              </w:rPr>
            </w:pPr>
            <w:r w:rsidRPr="00971397">
              <w:rPr>
                <w:rFonts w:cstheme="minorHAnsi"/>
                <w:i/>
                <w:szCs w:val="22"/>
              </w:rPr>
              <w:t xml:space="preserve">A </w:t>
            </w:r>
            <w:r w:rsidR="00195246" w:rsidRPr="00971397">
              <w:rPr>
                <w:rFonts w:cstheme="minorHAnsi"/>
                <w:i/>
                <w:szCs w:val="22"/>
              </w:rPr>
              <w:t>third-party</w:t>
            </w:r>
            <w:r w:rsidR="00081A1A" w:rsidRPr="00971397">
              <w:rPr>
                <w:rFonts w:cstheme="minorHAnsi"/>
                <w:i/>
                <w:szCs w:val="22"/>
              </w:rPr>
              <w:t xml:space="preserve"> </w:t>
            </w:r>
            <w:r w:rsidRPr="00971397">
              <w:rPr>
                <w:rFonts w:cstheme="minorHAnsi"/>
                <w:i/>
                <w:szCs w:val="22"/>
              </w:rPr>
              <w:t>a</w:t>
            </w:r>
            <w:r w:rsidR="00081A1A" w:rsidRPr="00971397">
              <w:rPr>
                <w:rFonts w:cstheme="minorHAnsi"/>
                <w:i/>
                <w:szCs w:val="22"/>
              </w:rPr>
              <w:t xml:space="preserve">ssessment </w:t>
            </w:r>
            <w:r w:rsidRPr="00971397">
              <w:rPr>
                <w:rFonts w:cstheme="minorHAnsi"/>
                <w:i/>
                <w:szCs w:val="22"/>
              </w:rPr>
              <w:t>o</w:t>
            </w:r>
            <w:r w:rsidR="00081A1A" w:rsidRPr="00971397">
              <w:rPr>
                <w:rFonts w:cstheme="minorHAnsi"/>
                <w:i/>
                <w:szCs w:val="22"/>
              </w:rPr>
              <w:t>rganization (3PAO) is required to validate that inherited security features can be inherited</w:t>
            </w:r>
            <w:r w:rsidR="00F46CFC" w:rsidRPr="00971397">
              <w:rPr>
                <w:rFonts w:cstheme="minorHAnsi"/>
                <w:i/>
                <w:szCs w:val="22"/>
              </w:rPr>
              <w:t>.</w:t>
            </w:r>
          </w:p>
          <w:p w14:paraId="290FC415" w14:textId="77777777" w:rsidR="00081A1A" w:rsidRPr="00971397" w:rsidRDefault="00081A1A" w:rsidP="00081A1A">
            <w:pPr>
              <w:numPr>
                <w:ilvl w:val="1"/>
                <w:numId w:val="16"/>
              </w:numPr>
              <w:spacing w:after="80"/>
              <w:rPr>
                <w:rFonts w:cstheme="minorHAnsi"/>
                <w:i/>
                <w:szCs w:val="22"/>
              </w:rPr>
            </w:pPr>
            <w:r w:rsidRPr="00971397">
              <w:rPr>
                <w:rFonts w:cstheme="minorHAnsi"/>
                <w:i/>
                <w:szCs w:val="22"/>
              </w:rPr>
              <w:lastRenderedPageBreak/>
              <w:t>For a control that can only be inherited</w:t>
            </w:r>
            <w:r w:rsidR="008939F7" w:rsidRPr="00971397">
              <w:rPr>
                <w:rFonts w:cstheme="minorHAnsi"/>
                <w:i/>
                <w:szCs w:val="22"/>
              </w:rPr>
              <w:t>,</w:t>
            </w:r>
            <w:r w:rsidRPr="00971397">
              <w:rPr>
                <w:rFonts w:cstheme="minorHAnsi"/>
                <w:i/>
                <w:szCs w:val="22"/>
              </w:rPr>
              <w:t xml:space="preserve"> under a specific use case</w:t>
            </w:r>
            <w:r w:rsidR="00964C43" w:rsidRPr="00971397">
              <w:rPr>
                <w:rFonts w:cstheme="minorHAnsi"/>
                <w:i/>
                <w:szCs w:val="22"/>
              </w:rPr>
              <w:t>:</w:t>
            </w:r>
          </w:p>
          <w:p w14:paraId="5CE21CD7" w14:textId="77777777" w:rsidR="00081A1A" w:rsidRPr="00971397" w:rsidRDefault="00081A1A" w:rsidP="00081A1A">
            <w:pPr>
              <w:numPr>
                <w:ilvl w:val="2"/>
                <w:numId w:val="16"/>
              </w:numPr>
              <w:spacing w:after="80"/>
              <w:rPr>
                <w:rFonts w:cstheme="minorHAnsi"/>
                <w:i/>
                <w:szCs w:val="22"/>
              </w:rPr>
            </w:pPr>
            <w:r w:rsidRPr="00971397">
              <w:rPr>
                <w:rFonts w:cstheme="minorHAnsi"/>
                <w:i/>
                <w:szCs w:val="22"/>
              </w:rPr>
              <w:t>The CSP must describe that use case in the SSP</w:t>
            </w:r>
            <w:r w:rsidR="008939F7" w:rsidRPr="00971397">
              <w:rPr>
                <w:rFonts w:cstheme="minorHAnsi"/>
                <w:i/>
                <w:szCs w:val="22"/>
              </w:rPr>
              <w:t>.</w:t>
            </w:r>
          </w:p>
          <w:p w14:paraId="69793B52" w14:textId="77777777" w:rsidR="00081A1A" w:rsidRPr="00971397" w:rsidRDefault="00081A1A" w:rsidP="00081A1A">
            <w:pPr>
              <w:numPr>
                <w:ilvl w:val="2"/>
                <w:numId w:val="16"/>
              </w:numPr>
              <w:spacing w:after="80"/>
              <w:rPr>
                <w:rFonts w:cstheme="minorHAnsi"/>
                <w:i/>
                <w:szCs w:val="22"/>
              </w:rPr>
            </w:pPr>
            <w:r w:rsidRPr="00971397">
              <w:rPr>
                <w:rFonts w:cstheme="minorHAnsi"/>
                <w:i/>
                <w:szCs w:val="22"/>
              </w:rPr>
              <w:t>The 3PAO is required to validate the control inheritability</w:t>
            </w:r>
            <w:r w:rsidR="008939F7" w:rsidRPr="00971397">
              <w:rPr>
                <w:rFonts w:cstheme="minorHAnsi"/>
                <w:i/>
                <w:szCs w:val="22"/>
              </w:rPr>
              <w:t xml:space="preserve"> (</w:t>
            </w:r>
            <w:r w:rsidRPr="00971397">
              <w:rPr>
                <w:rFonts w:cstheme="minorHAnsi"/>
                <w:i/>
                <w:szCs w:val="22"/>
              </w:rPr>
              <w:t>as dictated by the use case</w:t>
            </w:r>
            <w:r w:rsidR="008939F7" w:rsidRPr="00971397">
              <w:rPr>
                <w:rFonts w:cstheme="minorHAnsi"/>
                <w:i/>
                <w:szCs w:val="22"/>
              </w:rPr>
              <w:t>).</w:t>
            </w:r>
          </w:p>
          <w:p w14:paraId="6AE5A31C" w14:textId="77777777" w:rsidR="00081A1A" w:rsidRPr="00971397" w:rsidRDefault="00081A1A" w:rsidP="00081A1A">
            <w:pPr>
              <w:numPr>
                <w:ilvl w:val="1"/>
                <w:numId w:val="16"/>
              </w:numPr>
              <w:spacing w:after="80"/>
              <w:rPr>
                <w:rFonts w:cstheme="minorHAnsi"/>
                <w:i/>
                <w:szCs w:val="22"/>
              </w:rPr>
            </w:pPr>
            <w:r w:rsidRPr="00971397">
              <w:rPr>
                <w:rFonts w:cstheme="minorHAnsi"/>
                <w:i/>
                <w:szCs w:val="22"/>
              </w:rPr>
              <w:t>For controls defined as a customer responsibility, agenc</w:t>
            </w:r>
            <w:r w:rsidR="008939F7" w:rsidRPr="00971397">
              <w:rPr>
                <w:rFonts w:cstheme="minorHAnsi"/>
                <w:i/>
                <w:szCs w:val="22"/>
              </w:rPr>
              <w:t>ies</w:t>
            </w:r>
            <w:r w:rsidRPr="00971397">
              <w:rPr>
                <w:rFonts w:cstheme="minorHAnsi"/>
                <w:i/>
                <w:szCs w:val="22"/>
              </w:rPr>
              <w:t xml:space="preserve"> </w:t>
            </w:r>
            <w:r w:rsidR="008939F7" w:rsidRPr="00971397">
              <w:rPr>
                <w:rFonts w:cstheme="minorHAnsi"/>
                <w:i/>
                <w:szCs w:val="22"/>
              </w:rPr>
              <w:t>are</w:t>
            </w:r>
            <w:r w:rsidRPr="00971397">
              <w:rPr>
                <w:rFonts w:cstheme="minorHAnsi"/>
                <w:i/>
                <w:szCs w:val="22"/>
              </w:rPr>
              <w:t xml:space="preserve"> responsible for implementing, documenting, and testing the control.</w:t>
            </w:r>
          </w:p>
          <w:p w14:paraId="06AF5FB6" w14:textId="77777777" w:rsidR="00081A1A" w:rsidRPr="00971397" w:rsidRDefault="00081A1A" w:rsidP="00081A1A">
            <w:pPr>
              <w:numPr>
                <w:ilvl w:val="1"/>
                <w:numId w:val="16"/>
              </w:numPr>
              <w:spacing w:after="80"/>
              <w:rPr>
                <w:rFonts w:cstheme="minorHAnsi"/>
                <w:i/>
                <w:szCs w:val="22"/>
              </w:rPr>
            </w:pPr>
            <w:r w:rsidRPr="00971397">
              <w:rPr>
                <w:rFonts w:cstheme="minorHAnsi"/>
                <w:i/>
                <w:szCs w:val="22"/>
              </w:rPr>
              <w:t>For shared responsibility controls</w:t>
            </w:r>
            <w:r w:rsidR="008939F7" w:rsidRPr="00971397">
              <w:rPr>
                <w:rFonts w:cstheme="minorHAnsi"/>
                <w:i/>
                <w:szCs w:val="22"/>
              </w:rPr>
              <w:t>:</w:t>
            </w:r>
            <w:r w:rsidRPr="00971397">
              <w:rPr>
                <w:rFonts w:cstheme="minorHAnsi"/>
                <w:i/>
                <w:szCs w:val="22"/>
              </w:rPr>
              <w:t> </w:t>
            </w:r>
          </w:p>
          <w:p w14:paraId="10F78A62" w14:textId="77777777" w:rsidR="00081A1A" w:rsidRPr="00971397" w:rsidRDefault="00081A1A" w:rsidP="00081A1A">
            <w:pPr>
              <w:numPr>
                <w:ilvl w:val="2"/>
                <w:numId w:val="16"/>
              </w:numPr>
              <w:spacing w:after="80"/>
              <w:rPr>
                <w:rFonts w:cstheme="minorHAnsi"/>
                <w:i/>
                <w:szCs w:val="22"/>
              </w:rPr>
            </w:pPr>
            <w:r w:rsidRPr="00971397">
              <w:rPr>
                <w:rFonts w:cstheme="minorHAnsi"/>
                <w:i/>
                <w:szCs w:val="22"/>
              </w:rPr>
              <w:t>Function(s)</w:t>
            </w:r>
            <w:r w:rsidR="008939F7" w:rsidRPr="00971397">
              <w:rPr>
                <w:rFonts w:cstheme="minorHAnsi"/>
                <w:i/>
                <w:szCs w:val="22"/>
              </w:rPr>
              <w:t>,</w:t>
            </w:r>
            <w:r w:rsidRPr="00971397">
              <w:rPr>
                <w:rFonts w:cstheme="minorHAnsi"/>
                <w:i/>
                <w:szCs w:val="22"/>
              </w:rPr>
              <w:t xml:space="preserve"> provided by </w:t>
            </w:r>
            <w:r w:rsidR="008939F7" w:rsidRPr="00971397">
              <w:rPr>
                <w:rFonts w:cstheme="minorHAnsi"/>
                <w:i/>
                <w:szCs w:val="22"/>
              </w:rPr>
              <w:t>a</w:t>
            </w:r>
            <w:r w:rsidRPr="00971397">
              <w:rPr>
                <w:rFonts w:cstheme="minorHAnsi"/>
                <w:i/>
                <w:szCs w:val="22"/>
              </w:rPr>
              <w:t xml:space="preserve"> CSP</w:t>
            </w:r>
            <w:r w:rsidR="008939F7" w:rsidRPr="00971397">
              <w:rPr>
                <w:rFonts w:cstheme="minorHAnsi"/>
                <w:i/>
                <w:szCs w:val="22"/>
              </w:rPr>
              <w:t>,</w:t>
            </w:r>
            <w:r w:rsidRPr="00971397">
              <w:rPr>
                <w:rFonts w:cstheme="minorHAnsi"/>
                <w:i/>
                <w:szCs w:val="22"/>
              </w:rPr>
              <w:t xml:space="preserve"> must be clearly documented in the SSP, specifying </w:t>
            </w:r>
            <w:r w:rsidR="008939F7" w:rsidRPr="00971397">
              <w:rPr>
                <w:rFonts w:cstheme="minorHAnsi"/>
                <w:i/>
                <w:szCs w:val="22"/>
              </w:rPr>
              <w:t>a</w:t>
            </w:r>
            <w:r w:rsidRPr="00971397">
              <w:rPr>
                <w:rFonts w:cstheme="minorHAnsi"/>
                <w:i/>
                <w:szCs w:val="22"/>
              </w:rPr>
              <w:t xml:space="preserve"> CSP’s responsibilities AND the responsibilities provided</w:t>
            </w:r>
            <w:r w:rsidR="008939F7" w:rsidRPr="00971397">
              <w:rPr>
                <w:rFonts w:cstheme="minorHAnsi"/>
                <w:i/>
                <w:szCs w:val="22"/>
              </w:rPr>
              <w:t>,</w:t>
            </w:r>
            <w:r w:rsidRPr="00971397">
              <w:rPr>
                <w:rFonts w:cstheme="minorHAnsi"/>
                <w:i/>
                <w:szCs w:val="22"/>
              </w:rPr>
              <w:t xml:space="preserve"> or configured by</w:t>
            </w:r>
            <w:r w:rsidR="008939F7" w:rsidRPr="00971397">
              <w:rPr>
                <w:rFonts w:cstheme="minorHAnsi"/>
                <w:i/>
                <w:szCs w:val="22"/>
              </w:rPr>
              <w:t>,</w:t>
            </w:r>
            <w:r w:rsidRPr="00971397">
              <w:rPr>
                <w:rFonts w:cstheme="minorHAnsi"/>
                <w:i/>
                <w:szCs w:val="22"/>
              </w:rPr>
              <w:t xml:space="preserve"> the</w:t>
            </w:r>
            <w:r w:rsidR="008939F7" w:rsidRPr="00971397">
              <w:rPr>
                <w:rFonts w:cstheme="minorHAnsi"/>
                <w:i/>
                <w:szCs w:val="22"/>
              </w:rPr>
              <w:t>ir</w:t>
            </w:r>
            <w:r w:rsidRPr="00971397">
              <w:rPr>
                <w:rFonts w:cstheme="minorHAnsi"/>
                <w:i/>
                <w:szCs w:val="22"/>
              </w:rPr>
              <w:t xml:space="preserve"> agency customer</w:t>
            </w:r>
            <w:r w:rsidR="008939F7" w:rsidRPr="00971397">
              <w:rPr>
                <w:rFonts w:cstheme="minorHAnsi"/>
                <w:i/>
                <w:szCs w:val="22"/>
              </w:rPr>
              <w:t>.</w:t>
            </w:r>
          </w:p>
          <w:p w14:paraId="03848D19" w14:textId="77777777" w:rsidR="00081A1A" w:rsidRPr="00971397" w:rsidRDefault="008939F7" w:rsidP="00081A1A">
            <w:pPr>
              <w:numPr>
                <w:ilvl w:val="2"/>
                <w:numId w:val="16"/>
              </w:numPr>
              <w:spacing w:after="80"/>
              <w:rPr>
                <w:rFonts w:cstheme="minorHAnsi"/>
                <w:i/>
                <w:szCs w:val="22"/>
              </w:rPr>
            </w:pPr>
            <w:r w:rsidRPr="00971397">
              <w:rPr>
                <w:rFonts w:cstheme="minorHAnsi"/>
                <w:i/>
                <w:szCs w:val="22"/>
              </w:rPr>
              <w:t>A</w:t>
            </w:r>
            <w:r w:rsidR="00081A1A" w:rsidRPr="00971397">
              <w:rPr>
                <w:rFonts w:cstheme="minorHAnsi"/>
                <w:i/>
                <w:szCs w:val="22"/>
              </w:rPr>
              <w:t xml:space="preserve"> 3PAO is required to test </w:t>
            </w:r>
            <w:r w:rsidRPr="00971397">
              <w:rPr>
                <w:rFonts w:cstheme="minorHAnsi"/>
                <w:i/>
                <w:szCs w:val="22"/>
              </w:rPr>
              <w:t>a</w:t>
            </w:r>
            <w:r w:rsidR="00081A1A" w:rsidRPr="00971397">
              <w:rPr>
                <w:rFonts w:cstheme="minorHAnsi"/>
                <w:i/>
                <w:szCs w:val="22"/>
              </w:rPr>
              <w:t xml:space="preserve"> CSP’s responsibilities</w:t>
            </w:r>
            <w:r w:rsidRPr="00971397">
              <w:rPr>
                <w:rFonts w:cstheme="minorHAnsi"/>
                <w:i/>
                <w:szCs w:val="22"/>
              </w:rPr>
              <w:t>.</w:t>
            </w:r>
          </w:p>
          <w:p w14:paraId="0F25B41A" w14:textId="77777777" w:rsidR="00081A1A" w:rsidRPr="00971397" w:rsidRDefault="00081A1A" w:rsidP="00081A1A">
            <w:pPr>
              <w:numPr>
                <w:ilvl w:val="1"/>
                <w:numId w:val="16"/>
              </w:numPr>
              <w:spacing w:after="80"/>
              <w:rPr>
                <w:rFonts w:cstheme="minorHAnsi"/>
                <w:i/>
                <w:szCs w:val="22"/>
              </w:rPr>
            </w:pPr>
            <w:r w:rsidRPr="00971397">
              <w:rPr>
                <w:rFonts w:cstheme="minorHAnsi"/>
                <w:i/>
                <w:szCs w:val="22"/>
              </w:rPr>
              <w:t xml:space="preserve">For all controls, if </w:t>
            </w:r>
            <w:r w:rsidR="008939F7" w:rsidRPr="00971397">
              <w:rPr>
                <w:rFonts w:cstheme="minorHAnsi"/>
                <w:i/>
                <w:szCs w:val="22"/>
              </w:rPr>
              <w:t>a</w:t>
            </w:r>
            <w:r w:rsidRPr="00971397">
              <w:rPr>
                <w:rFonts w:cstheme="minorHAnsi"/>
                <w:i/>
                <w:szCs w:val="22"/>
              </w:rPr>
              <w:t xml:space="preserve"> CSP provides options for </w:t>
            </w:r>
            <w:r w:rsidR="008939F7" w:rsidRPr="00971397">
              <w:rPr>
                <w:rFonts w:cstheme="minorHAnsi"/>
                <w:i/>
                <w:szCs w:val="22"/>
              </w:rPr>
              <w:t xml:space="preserve">an </w:t>
            </w:r>
            <w:r w:rsidRPr="00971397">
              <w:rPr>
                <w:rFonts w:cstheme="minorHAnsi"/>
                <w:i/>
                <w:szCs w:val="22"/>
              </w:rPr>
              <w:t>agency</w:t>
            </w:r>
            <w:r w:rsidR="00BC3F38" w:rsidRPr="00971397">
              <w:rPr>
                <w:rFonts w:cstheme="minorHAnsi"/>
                <w:i/>
                <w:szCs w:val="22"/>
              </w:rPr>
              <w:t>/customer,</w:t>
            </w:r>
            <w:r w:rsidRPr="00971397">
              <w:rPr>
                <w:rFonts w:cstheme="minorHAnsi"/>
                <w:i/>
                <w:szCs w:val="22"/>
              </w:rPr>
              <w:t xml:space="preserve"> in implementing a control, the CSP must make clear what options are compliant with federal policy.</w:t>
            </w:r>
          </w:p>
          <w:p w14:paraId="347B0FE1" w14:textId="77777777" w:rsidR="00081A1A" w:rsidRPr="00971397" w:rsidRDefault="00BC3F38" w:rsidP="00081A1A">
            <w:pPr>
              <w:numPr>
                <w:ilvl w:val="1"/>
                <w:numId w:val="16"/>
              </w:numPr>
              <w:spacing w:after="80"/>
              <w:rPr>
                <w:rFonts w:cstheme="minorHAnsi"/>
                <w:i/>
                <w:szCs w:val="22"/>
              </w:rPr>
            </w:pPr>
            <w:r w:rsidRPr="00971397">
              <w:rPr>
                <w:rFonts w:cstheme="minorHAnsi"/>
                <w:i/>
                <w:szCs w:val="22"/>
              </w:rPr>
              <w:t>A</w:t>
            </w:r>
            <w:r w:rsidR="00081A1A" w:rsidRPr="00971397">
              <w:rPr>
                <w:rFonts w:cstheme="minorHAnsi"/>
                <w:i/>
                <w:szCs w:val="22"/>
              </w:rPr>
              <w:t xml:space="preserve"> CSP is NOT responsible for having the</w:t>
            </w:r>
            <w:r w:rsidRPr="00971397">
              <w:rPr>
                <w:rFonts w:cstheme="minorHAnsi"/>
                <w:i/>
                <w:szCs w:val="22"/>
              </w:rPr>
              <w:t>ir</w:t>
            </w:r>
            <w:r w:rsidR="00081A1A" w:rsidRPr="00971397">
              <w:rPr>
                <w:rFonts w:cstheme="minorHAnsi"/>
                <w:i/>
                <w:szCs w:val="22"/>
              </w:rPr>
              <w:t xml:space="preserve"> </w:t>
            </w:r>
            <w:r w:rsidRPr="00971397">
              <w:rPr>
                <w:rFonts w:cstheme="minorHAnsi"/>
                <w:i/>
                <w:szCs w:val="22"/>
              </w:rPr>
              <w:t xml:space="preserve">agency </w:t>
            </w:r>
            <w:r w:rsidR="00081A1A" w:rsidRPr="00971397">
              <w:rPr>
                <w:rFonts w:cstheme="minorHAnsi"/>
                <w:i/>
                <w:szCs w:val="22"/>
              </w:rPr>
              <w:t>customer’s implementation of inherited controls tested.</w:t>
            </w:r>
          </w:p>
          <w:p w14:paraId="701CFAAF" w14:textId="77777777" w:rsidR="00081A1A" w:rsidRPr="00971397" w:rsidRDefault="00BC3F38" w:rsidP="00081A1A">
            <w:pPr>
              <w:numPr>
                <w:ilvl w:val="1"/>
                <w:numId w:val="16"/>
              </w:numPr>
              <w:spacing w:after="80"/>
              <w:rPr>
                <w:rFonts w:cstheme="minorHAnsi"/>
                <w:i/>
                <w:szCs w:val="22"/>
              </w:rPr>
            </w:pPr>
            <w:r w:rsidRPr="00971397">
              <w:rPr>
                <w:rFonts w:cstheme="minorHAnsi"/>
                <w:i/>
                <w:szCs w:val="22"/>
              </w:rPr>
              <w:t>A</w:t>
            </w:r>
            <w:r w:rsidR="00081A1A" w:rsidRPr="00971397">
              <w:rPr>
                <w:rFonts w:cstheme="minorHAnsi"/>
                <w:i/>
                <w:szCs w:val="22"/>
              </w:rPr>
              <w:t xml:space="preserve"> CSP is NOT responsible for having customer-responsible controls tested. </w:t>
            </w:r>
          </w:p>
          <w:p w14:paraId="22CA0483" w14:textId="77777777" w:rsidR="00081A1A" w:rsidRPr="00971397" w:rsidRDefault="00081A1A" w:rsidP="00081A1A">
            <w:pPr>
              <w:numPr>
                <w:ilvl w:val="0"/>
                <w:numId w:val="16"/>
              </w:numPr>
              <w:spacing w:after="80"/>
              <w:rPr>
                <w:rFonts w:cstheme="minorHAnsi"/>
                <w:i/>
                <w:iCs/>
                <w:szCs w:val="22"/>
              </w:rPr>
            </w:pPr>
            <w:r w:rsidRPr="00971397">
              <w:rPr>
                <w:rFonts w:cstheme="minorHAnsi"/>
                <w:i/>
                <w:iCs/>
                <w:szCs w:val="22"/>
              </w:rPr>
              <w:t>Throughout the controls, policies and procedures must be explicitly referenced (title</w:t>
            </w:r>
            <w:r w:rsidR="00D843B1" w:rsidRPr="00971397">
              <w:rPr>
                <w:rFonts w:cstheme="minorHAnsi"/>
                <w:i/>
                <w:iCs/>
                <w:szCs w:val="22"/>
              </w:rPr>
              <w:t xml:space="preserve"> and </w:t>
            </w:r>
            <w:r w:rsidRPr="00971397">
              <w:rPr>
                <w:rFonts w:cstheme="minorHAnsi"/>
                <w:i/>
                <w:iCs/>
                <w:szCs w:val="22"/>
              </w:rPr>
              <w:t xml:space="preserve">date or version and </w:t>
            </w:r>
            <w:r w:rsidR="00BC3F38" w:rsidRPr="00971397">
              <w:rPr>
                <w:rFonts w:cstheme="minorHAnsi"/>
                <w:i/>
                <w:iCs/>
                <w:szCs w:val="22"/>
              </w:rPr>
              <w:t xml:space="preserve">the </w:t>
            </w:r>
            <w:r w:rsidRPr="00971397">
              <w:rPr>
                <w:rFonts w:cstheme="minorHAnsi"/>
                <w:i/>
                <w:iCs/>
                <w:szCs w:val="22"/>
              </w:rPr>
              <w:t>applicable section or paragraph numbers) so that it</w:t>
            </w:r>
            <w:r w:rsidR="00BC3F38" w:rsidRPr="00971397">
              <w:rPr>
                <w:rFonts w:cstheme="minorHAnsi"/>
                <w:i/>
                <w:iCs/>
                <w:szCs w:val="22"/>
              </w:rPr>
              <w:t>’</w:t>
            </w:r>
            <w:r w:rsidRPr="00971397">
              <w:rPr>
                <w:rFonts w:cstheme="minorHAnsi"/>
                <w:i/>
                <w:iCs/>
                <w:szCs w:val="22"/>
              </w:rPr>
              <w:t>s clear which document is being referred to and where</w:t>
            </w:r>
            <w:r w:rsidR="00BC3F38" w:rsidRPr="00971397">
              <w:rPr>
                <w:rFonts w:cstheme="minorHAnsi"/>
                <w:i/>
                <w:iCs/>
                <w:szCs w:val="22"/>
              </w:rPr>
              <w:t>,</w:t>
            </w:r>
            <w:r w:rsidRPr="00971397">
              <w:rPr>
                <w:rFonts w:cstheme="minorHAnsi"/>
                <w:i/>
                <w:iCs/>
                <w:szCs w:val="22"/>
              </w:rPr>
              <w:t xml:space="preserve"> within the document</w:t>
            </w:r>
            <w:r w:rsidR="00BC3F38" w:rsidRPr="00971397">
              <w:rPr>
                <w:rFonts w:cstheme="minorHAnsi"/>
                <w:i/>
                <w:iCs/>
                <w:szCs w:val="22"/>
              </w:rPr>
              <w:t>,</w:t>
            </w:r>
            <w:r w:rsidRPr="00971397">
              <w:rPr>
                <w:rFonts w:cstheme="minorHAnsi"/>
                <w:i/>
                <w:iCs/>
                <w:szCs w:val="22"/>
              </w:rPr>
              <w:t xml:space="preserve"> applicable details can be found.  </w:t>
            </w:r>
          </w:p>
          <w:p w14:paraId="3B1BCFA9" w14:textId="77777777" w:rsidR="00081A1A" w:rsidRPr="00971397" w:rsidRDefault="00081A1A" w:rsidP="00081A1A">
            <w:pPr>
              <w:spacing w:after="80"/>
              <w:rPr>
                <w:rFonts w:eastAsia="Arial" w:cstheme="minorHAnsi"/>
                <w:i/>
                <w:color w:val="CC1D1D" w:themeColor="accent3"/>
                <w:kern w:val="0"/>
                <w:szCs w:val="20"/>
                <w14:ligatures w14:val="none"/>
              </w:rPr>
            </w:pPr>
            <w:r w:rsidRPr="00971397">
              <w:rPr>
                <w:rFonts w:eastAsia="Arial" w:cstheme="minorHAnsi"/>
                <w:i/>
                <w:color w:val="CC1D1D" w:themeColor="accent3"/>
                <w:kern w:val="0"/>
                <w:szCs w:val="20"/>
                <w14:ligatures w14:val="none"/>
              </w:rPr>
              <w:t>Delete this instruction</w:t>
            </w:r>
            <w:r w:rsidR="00BC3F38" w:rsidRPr="00971397">
              <w:rPr>
                <w:rFonts w:eastAsia="Arial" w:cstheme="minorHAnsi"/>
                <w:i/>
                <w:color w:val="CC1D1D" w:themeColor="accent3"/>
                <w:kern w:val="0"/>
                <w:szCs w:val="20"/>
                <w14:ligatures w14:val="none"/>
              </w:rPr>
              <w:t>al text</w:t>
            </w:r>
            <w:r w:rsidRPr="00971397">
              <w:rPr>
                <w:rFonts w:eastAsia="Arial" w:cstheme="minorHAnsi"/>
                <w:i/>
                <w:color w:val="CC1D1D" w:themeColor="accent3"/>
                <w:kern w:val="0"/>
                <w:szCs w:val="20"/>
                <w14:ligatures w14:val="none"/>
              </w:rPr>
              <w:t xml:space="preserve"> from your final version of this document.</w:t>
            </w:r>
          </w:p>
        </w:tc>
      </w:tr>
    </w:tbl>
    <w:p w14:paraId="02FA5E9B" w14:textId="77777777" w:rsidR="003B29AB" w:rsidRPr="00971397" w:rsidRDefault="003B29AB" w:rsidP="003B29AB">
      <w:pPr>
        <w:rPr>
          <w:rFonts w:cstheme="minorHAnsi"/>
        </w:rPr>
      </w:pPr>
    </w:p>
    <w:tbl>
      <w:tblPr>
        <w:tblStyle w:val="TableGrid1"/>
        <w:tblW w:w="9605" w:type="dxa"/>
        <w:jc w:val="center"/>
        <w:tblBorders>
          <w:top w:val="single" w:sz="4" w:space="0" w:color="8F8F8F" w:themeColor="text1" w:themeTint="99"/>
          <w:left w:val="single" w:sz="4" w:space="0" w:color="8F8F8F" w:themeColor="text1" w:themeTint="99"/>
          <w:bottom w:val="single" w:sz="4" w:space="0" w:color="8F8F8F" w:themeColor="text1" w:themeTint="99"/>
          <w:right w:val="single" w:sz="4" w:space="0" w:color="8F8F8F" w:themeColor="text1" w:themeTint="99"/>
          <w:insideH w:val="none" w:sz="0" w:space="0" w:color="auto"/>
          <w:insideV w:val="none" w:sz="0" w:space="0" w:color="auto"/>
        </w:tblBorders>
        <w:tblLayout w:type="fixed"/>
        <w:tblCellMar>
          <w:top w:w="14" w:type="dxa"/>
          <w:bottom w:w="14" w:type="dxa"/>
        </w:tblCellMar>
        <w:tblLook w:val="04A0" w:firstRow="1" w:lastRow="0" w:firstColumn="1" w:lastColumn="0" w:noHBand="0" w:noVBand="1"/>
      </w:tblPr>
      <w:tblGrid>
        <w:gridCol w:w="9605"/>
      </w:tblGrid>
      <w:tr w:rsidR="00081A1A" w:rsidRPr="00971397" w14:paraId="19D3550E" w14:textId="77777777" w:rsidTr="00E05681">
        <w:trPr>
          <w:trHeight w:val="144"/>
          <w:jc w:val="center"/>
        </w:trPr>
        <w:tc>
          <w:tcPr>
            <w:tcW w:w="9605" w:type="dxa"/>
            <w:shd w:val="clear" w:color="auto" w:fill="1A4480" w:themeFill="accent4"/>
            <w:vAlign w:val="center"/>
          </w:tcPr>
          <w:p w14:paraId="5A0C02C6" w14:textId="77777777" w:rsidR="00081A1A" w:rsidRPr="00971397" w:rsidRDefault="00081A1A" w:rsidP="003D2327">
            <w:pPr>
              <w:rPr>
                <w:rFonts w:cstheme="minorHAnsi"/>
                <w:i/>
                <w:color w:val="3C67B4"/>
                <w:szCs w:val="22"/>
              </w:rPr>
            </w:pPr>
            <w:r w:rsidRPr="00971397">
              <w:rPr>
                <w:rFonts w:cstheme="minorHAnsi"/>
                <w:b/>
                <w:i/>
                <w:color w:val="FFFFFF"/>
                <w:szCs w:val="22"/>
              </w:rPr>
              <w:t xml:space="preserve">Instructions: </w:t>
            </w:r>
          </w:p>
        </w:tc>
      </w:tr>
      <w:tr w:rsidR="00081A1A" w:rsidRPr="00971397" w14:paraId="5044BAA0" w14:textId="77777777" w:rsidTr="00E05681">
        <w:trPr>
          <w:trHeight w:val="144"/>
          <w:jc w:val="center"/>
        </w:trPr>
        <w:tc>
          <w:tcPr>
            <w:tcW w:w="9605" w:type="dxa"/>
            <w:shd w:val="clear" w:color="auto" w:fill="F0F0F0"/>
            <w:vAlign w:val="center"/>
          </w:tcPr>
          <w:p w14:paraId="5B72AC83" w14:textId="77777777" w:rsidR="00EB5CF3" w:rsidRPr="00971397" w:rsidRDefault="00EB5CF3" w:rsidP="00EB5CF3">
            <w:pPr>
              <w:pStyle w:val="BasicParagraph"/>
              <w:spacing w:after="80"/>
              <w:rPr>
                <w:rFonts w:asciiTheme="minorHAnsi" w:hAnsiTheme="minorHAnsi" w:cstheme="minorHAnsi"/>
                <w:i/>
                <w:iCs/>
                <w:color w:val="454545" w:themeColor="text1"/>
                <w:szCs w:val="22"/>
              </w:rPr>
            </w:pPr>
            <w:r w:rsidRPr="00971397">
              <w:rPr>
                <w:rFonts w:asciiTheme="minorHAnsi" w:hAnsiTheme="minorHAnsi" w:cstheme="minorHAnsi"/>
                <w:i/>
                <w:iCs/>
                <w:color w:val="454545" w:themeColor="text1"/>
                <w:szCs w:val="22"/>
              </w:rPr>
              <w:t>In the sections that follow, describe the information security control as it is implemented on the system. All controls originate from a system or from a business process. It is important to describe where the control originates from so that it is clear whose responsibility it is to implement, manage, and monitor the control. In some cases, the responsibility is shared by a CSP and by the</w:t>
            </w:r>
            <w:r w:rsidR="00D843B1" w:rsidRPr="00971397">
              <w:rPr>
                <w:rFonts w:asciiTheme="minorHAnsi" w:hAnsiTheme="minorHAnsi" w:cstheme="minorHAnsi"/>
                <w:i/>
                <w:iCs/>
                <w:color w:val="454545" w:themeColor="text1"/>
                <w:szCs w:val="22"/>
              </w:rPr>
              <w:t>ir</w:t>
            </w:r>
            <w:r w:rsidRPr="00971397">
              <w:rPr>
                <w:rFonts w:asciiTheme="minorHAnsi" w:hAnsiTheme="minorHAnsi" w:cstheme="minorHAnsi"/>
                <w:i/>
                <w:iCs/>
                <w:color w:val="454545" w:themeColor="text1"/>
                <w:szCs w:val="22"/>
              </w:rPr>
              <w:t xml:space="preserve"> customer. Use the definitions</w:t>
            </w:r>
            <w:r w:rsidR="00D843B1" w:rsidRPr="00971397">
              <w:rPr>
                <w:rFonts w:asciiTheme="minorHAnsi" w:hAnsiTheme="minorHAnsi" w:cstheme="minorHAnsi"/>
                <w:i/>
                <w:iCs/>
                <w:color w:val="454545" w:themeColor="text1"/>
                <w:szCs w:val="22"/>
              </w:rPr>
              <w:t>,</w:t>
            </w:r>
            <w:r w:rsidRPr="00971397">
              <w:rPr>
                <w:rFonts w:asciiTheme="minorHAnsi" w:hAnsiTheme="minorHAnsi" w:cstheme="minorHAnsi"/>
                <w:i/>
                <w:iCs/>
                <w:color w:val="454545" w:themeColor="text1"/>
                <w:szCs w:val="22"/>
              </w:rPr>
              <w:t xml:space="preserve"> in the table that follows</w:t>
            </w:r>
            <w:r w:rsidR="00D843B1" w:rsidRPr="00971397">
              <w:rPr>
                <w:rFonts w:asciiTheme="minorHAnsi" w:hAnsiTheme="minorHAnsi" w:cstheme="minorHAnsi"/>
                <w:i/>
                <w:iCs/>
                <w:color w:val="454545" w:themeColor="text1"/>
                <w:szCs w:val="22"/>
              </w:rPr>
              <w:t>,</w:t>
            </w:r>
            <w:r w:rsidRPr="00971397">
              <w:rPr>
                <w:rFonts w:asciiTheme="minorHAnsi" w:hAnsiTheme="minorHAnsi" w:cstheme="minorHAnsi"/>
                <w:i/>
                <w:iCs/>
                <w:color w:val="454545" w:themeColor="text1"/>
                <w:szCs w:val="22"/>
              </w:rPr>
              <w:t xml:space="preserve"> to indicate where each security control originates from. Throughout this SSP, policies and procedures must be explicitly referenced (title and date or version</w:t>
            </w:r>
            <w:r w:rsidR="00435A2E" w:rsidRPr="00971397">
              <w:rPr>
                <w:rFonts w:asciiTheme="minorHAnsi" w:hAnsiTheme="minorHAnsi" w:cstheme="minorHAnsi"/>
                <w:i/>
                <w:iCs/>
                <w:color w:val="454545" w:themeColor="text1"/>
                <w:szCs w:val="22"/>
              </w:rPr>
              <w:t xml:space="preserve"> and the applicable section or paragraph numbers</w:t>
            </w:r>
            <w:r w:rsidRPr="00971397">
              <w:rPr>
                <w:rFonts w:asciiTheme="minorHAnsi" w:hAnsiTheme="minorHAnsi" w:cstheme="minorHAnsi"/>
                <w:i/>
                <w:iCs/>
                <w:color w:val="454545" w:themeColor="text1"/>
                <w:szCs w:val="22"/>
              </w:rPr>
              <w:t xml:space="preserve">) so that it </w:t>
            </w:r>
            <w:r w:rsidRPr="00971397">
              <w:rPr>
                <w:rFonts w:asciiTheme="minorHAnsi" w:hAnsiTheme="minorHAnsi" w:cstheme="minorHAnsi"/>
                <w:i/>
                <w:iCs/>
                <w:color w:val="454545" w:themeColor="text1"/>
                <w:szCs w:val="22"/>
              </w:rPr>
              <w:lastRenderedPageBreak/>
              <w:t>is clear which document is being referred to. Section numbers</w:t>
            </w:r>
            <w:r w:rsidR="00435A2E" w:rsidRPr="00971397">
              <w:rPr>
                <w:rFonts w:asciiTheme="minorHAnsi" w:hAnsiTheme="minorHAnsi" w:cstheme="minorHAnsi"/>
                <w:i/>
                <w:iCs/>
                <w:color w:val="454545" w:themeColor="text1"/>
                <w:szCs w:val="22"/>
              </w:rPr>
              <w:t>,</w:t>
            </w:r>
            <w:r w:rsidRPr="00971397">
              <w:rPr>
                <w:rFonts w:asciiTheme="minorHAnsi" w:hAnsiTheme="minorHAnsi" w:cstheme="minorHAnsi"/>
                <w:i/>
                <w:iCs/>
                <w:color w:val="454545" w:themeColor="text1"/>
                <w:szCs w:val="22"/>
              </w:rPr>
              <w:t xml:space="preserve"> or similar mechanisms</w:t>
            </w:r>
            <w:r w:rsidR="00435A2E" w:rsidRPr="00971397">
              <w:rPr>
                <w:rFonts w:asciiTheme="minorHAnsi" w:hAnsiTheme="minorHAnsi" w:cstheme="minorHAnsi"/>
                <w:i/>
                <w:iCs/>
                <w:color w:val="454545" w:themeColor="text1"/>
                <w:szCs w:val="22"/>
              </w:rPr>
              <w:t>,</w:t>
            </w:r>
            <w:r w:rsidRPr="00971397">
              <w:rPr>
                <w:rFonts w:asciiTheme="minorHAnsi" w:hAnsiTheme="minorHAnsi" w:cstheme="minorHAnsi"/>
                <w:i/>
                <w:iCs/>
                <w:color w:val="454545" w:themeColor="text1"/>
                <w:szCs w:val="22"/>
              </w:rPr>
              <w:t xml:space="preserve"> should allow the reviewer to easily find the reference. </w:t>
            </w:r>
          </w:p>
          <w:p w14:paraId="595100CB" w14:textId="3FFAA5D4" w:rsidR="00EB5CF3" w:rsidRPr="00971397" w:rsidRDefault="00EB5CF3" w:rsidP="00EB5CF3">
            <w:pPr>
              <w:pStyle w:val="BasicParagraph"/>
              <w:spacing w:after="80"/>
              <w:rPr>
                <w:rFonts w:asciiTheme="minorHAnsi" w:hAnsiTheme="minorHAnsi" w:cstheme="minorHAnsi"/>
                <w:i/>
                <w:iCs/>
                <w:color w:val="454545" w:themeColor="text1"/>
                <w:szCs w:val="22"/>
              </w:rPr>
            </w:pPr>
            <w:r w:rsidRPr="00971397">
              <w:rPr>
                <w:rFonts w:asciiTheme="minorHAnsi" w:hAnsiTheme="minorHAnsi" w:cstheme="minorHAnsi"/>
                <w:i/>
                <w:iCs/>
                <w:color w:val="454545" w:themeColor="text1"/>
                <w:szCs w:val="22"/>
              </w:rPr>
              <w:t>For SaaS and PaaS systems</w:t>
            </w:r>
            <w:r w:rsidR="00435A2E" w:rsidRPr="00971397">
              <w:rPr>
                <w:rFonts w:asciiTheme="minorHAnsi" w:hAnsiTheme="minorHAnsi" w:cstheme="minorHAnsi"/>
                <w:i/>
                <w:iCs/>
                <w:color w:val="454545" w:themeColor="text1"/>
                <w:szCs w:val="22"/>
              </w:rPr>
              <w:t>,</w:t>
            </w:r>
            <w:r w:rsidRPr="00971397">
              <w:rPr>
                <w:rFonts w:asciiTheme="minorHAnsi" w:hAnsiTheme="minorHAnsi" w:cstheme="minorHAnsi"/>
                <w:i/>
                <w:iCs/>
                <w:color w:val="454545" w:themeColor="text1"/>
                <w:szCs w:val="22"/>
              </w:rPr>
              <w:t xml:space="preserve"> that are inheriting controls from an IaaS (or anything lower in the stack), the “</w:t>
            </w:r>
            <w:r w:rsidR="00435A2E" w:rsidRPr="00971397">
              <w:rPr>
                <w:rFonts w:asciiTheme="minorHAnsi" w:hAnsiTheme="minorHAnsi" w:cstheme="minorHAnsi"/>
                <w:i/>
                <w:iCs/>
                <w:color w:val="454545" w:themeColor="text1"/>
                <w:szCs w:val="22"/>
              </w:rPr>
              <w:t>I</w:t>
            </w:r>
            <w:r w:rsidRPr="00971397">
              <w:rPr>
                <w:rFonts w:asciiTheme="minorHAnsi" w:hAnsiTheme="minorHAnsi" w:cstheme="minorHAnsi"/>
                <w:i/>
                <w:iCs/>
                <w:color w:val="454545" w:themeColor="text1"/>
                <w:szCs w:val="22"/>
              </w:rPr>
              <w:t>nherited” check box must be checked</w:t>
            </w:r>
            <w:r w:rsidR="00195246" w:rsidRPr="00971397">
              <w:rPr>
                <w:rFonts w:asciiTheme="minorHAnsi" w:hAnsiTheme="minorHAnsi" w:cstheme="minorHAnsi"/>
                <w:i/>
                <w:iCs/>
                <w:color w:val="454545" w:themeColor="text1"/>
                <w:szCs w:val="22"/>
              </w:rPr>
              <w:t>,</w:t>
            </w:r>
            <w:r w:rsidRPr="00971397">
              <w:rPr>
                <w:rFonts w:asciiTheme="minorHAnsi" w:hAnsiTheme="minorHAnsi" w:cstheme="minorHAnsi"/>
                <w:i/>
                <w:iCs/>
                <w:color w:val="454545" w:themeColor="text1"/>
                <w:szCs w:val="22"/>
              </w:rPr>
              <w:t xml:space="preserve"> and the implementation description must simply say “</w:t>
            </w:r>
            <w:r w:rsidR="00435A2E" w:rsidRPr="00971397">
              <w:rPr>
                <w:rFonts w:asciiTheme="minorHAnsi" w:hAnsiTheme="minorHAnsi" w:cstheme="minorHAnsi"/>
                <w:i/>
                <w:iCs/>
                <w:color w:val="454545" w:themeColor="text1"/>
                <w:szCs w:val="22"/>
              </w:rPr>
              <w:t>I</w:t>
            </w:r>
            <w:r w:rsidRPr="00971397">
              <w:rPr>
                <w:rFonts w:asciiTheme="minorHAnsi" w:hAnsiTheme="minorHAnsi" w:cstheme="minorHAnsi"/>
                <w:i/>
                <w:iCs/>
                <w:color w:val="454545" w:themeColor="text1"/>
                <w:szCs w:val="22"/>
              </w:rPr>
              <w:t>nherited.” FedRAMP reviewers will determine whether the control-set is appropriate or not.</w:t>
            </w:r>
          </w:p>
          <w:p w14:paraId="13985878" w14:textId="77777777" w:rsidR="00EB5CF3" w:rsidRPr="00971397" w:rsidRDefault="00EB5CF3" w:rsidP="00EB5CF3">
            <w:pPr>
              <w:pStyle w:val="BasicParagraph"/>
              <w:spacing w:after="80"/>
              <w:rPr>
                <w:rFonts w:asciiTheme="minorHAnsi" w:hAnsiTheme="minorHAnsi" w:cstheme="minorHAnsi"/>
                <w:i/>
                <w:iCs/>
                <w:color w:val="454545" w:themeColor="text1"/>
                <w:szCs w:val="22"/>
              </w:rPr>
            </w:pPr>
            <w:r w:rsidRPr="00971397">
              <w:rPr>
                <w:rFonts w:asciiTheme="minorHAnsi" w:hAnsiTheme="minorHAnsi" w:cstheme="minorHAnsi"/>
                <w:i/>
                <w:iCs/>
                <w:color w:val="454545" w:themeColor="text1"/>
                <w:szCs w:val="22"/>
              </w:rPr>
              <w:t>The NIST term "</w:t>
            </w:r>
            <w:r w:rsidR="00435A2E" w:rsidRPr="00971397">
              <w:rPr>
                <w:rFonts w:asciiTheme="minorHAnsi" w:hAnsiTheme="minorHAnsi" w:cstheme="minorHAnsi"/>
                <w:i/>
                <w:iCs/>
                <w:color w:val="454545" w:themeColor="text1"/>
                <w:szCs w:val="22"/>
              </w:rPr>
              <w:t>O</w:t>
            </w:r>
            <w:r w:rsidRPr="00971397">
              <w:rPr>
                <w:rFonts w:asciiTheme="minorHAnsi" w:hAnsiTheme="minorHAnsi" w:cstheme="minorHAnsi"/>
                <w:i/>
                <w:iCs/>
                <w:color w:val="454545" w:themeColor="text1"/>
                <w:szCs w:val="22"/>
              </w:rPr>
              <w:t xml:space="preserve">rganization </w:t>
            </w:r>
            <w:r w:rsidR="00435A2E" w:rsidRPr="00971397">
              <w:rPr>
                <w:rFonts w:asciiTheme="minorHAnsi" w:hAnsiTheme="minorHAnsi" w:cstheme="minorHAnsi"/>
                <w:i/>
                <w:iCs/>
                <w:color w:val="454545" w:themeColor="text1"/>
                <w:szCs w:val="22"/>
              </w:rPr>
              <w:t>D</w:t>
            </w:r>
            <w:r w:rsidRPr="00971397">
              <w:rPr>
                <w:rFonts w:asciiTheme="minorHAnsi" w:hAnsiTheme="minorHAnsi" w:cstheme="minorHAnsi"/>
                <w:i/>
                <w:iCs/>
                <w:color w:val="454545" w:themeColor="text1"/>
                <w:szCs w:val="22"/>
              </w:rPr>
              <w:t xml:space="preserve">efined" must be interpreted as being </w:t>
            </w:r>
            <w:r w:rsidR="00435A2E" w:rsidRPr="00971397">
              <w:rPr>
                <w:rFonts w:asciiTheme="minorHAnsi" w:hAnsiTheme="minorHAnsi" w:cstheme="minorHAnsi"/>
                <w:i/>
                <w:iCs/>
                <w:color w:val="454545" w:themeColor="text1"/>
                <w:szCs w:val="22"/>
              </w:rPr>
              <w:t>a</w:t>
            </w:r>
            <w:r w:rsidRPr="00971397">
              <w:rPr>
                <w:rFonts w:asciiTheme="minorHAnsi" w:hAnsiTheme="minorHAnsi" w:cstheme="minorHAnsi"/>
                <w:i/>
                <w:iCs/>
                <w:color w:val="454545" w:themeColor="text1"/>
                <w:szCs w:val="22"/>
              </w:rPr>
              <w:t xml:space="preserve"> CSP's responsibility unless otherwise indicated. In some cases, the JAB has chosen to define or provide parameters, and in others, they have left the decision up to CSP</w:t>
            </w:r>
            <w:r w:rsidR="00435A2E" w:rsidRPr="00971397">
              <w:rPr>
                <w:rFonts w:asciiTheme="minorHAnsi" w:hAnsiTheme="minorHAnsi" w:cstheme="minorHAnsi"/>
                <w:i/>
                <w:iCs/>
                <w:color w:val="454545" w:themeColor="text1"/>
                <w:szCs w:val="22"/>
              </w:rPr>
              <w:t>s</w:t>
            </w:r>
            <w:r w:rsidRPr="00971397">
              <w:rPr>
                <w:rFonts w:asciiTheme="minorHAnsi" w:hAnsiTheme="minorHAnsi" w:cstheme="minorHAnsi"/>
                <w:i/>
                <w:iCs/>
                <w:color w:val="454545" w:themeColor="text1"/>
                <w:szCs w:val="22"/>
              </w:rPr>
              <w:t>.</w:t>
            </w:r>
          </w:p>
          <w:p w14:paraId="5686BC93" w14:textId="77777777" w:rsidR="00EB5CF3" w:rsidRPr="00971397" w:rsidRDefault="00EB5CF3" w:rsidP="00EB5CF3">
            <w:pPr>
              <w:pStyle w:val="BasicParagraph"/>
              <w:spacing w:after="80"/>
              <w:rPr>
                <w:rFonts w:asciiTheme="minorHAnsi" w:hAnsiTheme="minorHAnsi" w:cstheme="minorHAnsi"/>
                <w:i/>
                <w:iCs/>
                <w:color w:val="454545" w:themeColor="text1"/>
                <w:szCs w:val="22"/>
              </w:rPr>
            </w:pPr>
            <w:r w:rsidRPr="00971397">
              <w:rPr>
                <w:rFonts w:asciiTheme="minorHAnsi" w:hAnsiTheme="minorHAnsi" w:cstheme="minorHAnsi"/>
                <w:i/>
                <w:iCs/>
                <w:color w:val="454545" w:themeColor="text1"/>
                <w:szCs w:val="22"/>
              </w:rPr>
              <w:t>Please note: CSPs should not modify the control requirement text, including the parameter assignment instructions and additional FedRAMP requirements. CSP responses must be documented in the “Control Summary Information” and “What is the solution and how is it implemented?” tables.</w:t>
            </w:r>
          </w:p>
          <w:p w14:paraId="09FD2A19" w14:textId="77777777" w:rsidR="00081A1A" w:rsidRPr="00971397" w:rsidRDefault="00EB5CF3" w:rsidP="00EB5CF3">
            <w:pPr>
              <w:spacing w:after="80"/>
              <w:rPr>
                <w:rFonts w:cstheme="minorHAnsi"/>
                <w:szCs w:val="22"/>
              </w:rPr>
            </w:pPr>
            <w:r w:rsidRPr="00971397">
              <w:rPr>
                <w:rFonts w:eastAsia="Arial" w:cstheme="minorHAnsi"/>
                <w:i/>
                <w:color w:val="CC1D1D" w:themeColor="accent3"/>
                <w:kern w:val="0"/>
                <w:szCs w:val="20"/>
                <w14:ligatures w14:val="none"/>
              </w:rPr>
              <w:t>Delete this instruction</w:t>
            </w:r>
            <w:r w:rsidR="00435A2E" w:rsidRPr="00971397">
              <w:rPr>
                <w:rFonts w:eastAsia="Arial" w:cstheme="minorHAnsi"/>
                <w:i/>
                <w:color w:val="CC1D1D" w:themeColor="accent3"/>
                <w:kern w:val="0"/>
                <w:szCs w:val="20"/>
                <w14:ligatures w14:val="none"/>
              </w:rPr>
              <w:t>al text</w:t>
            </w:r>
            <w:r w:rsidRPr="00971397">
              <w:rPr>
                <w:rFonts w:eastAsia="Arial" w:cstheme="minorHAnsi"/>
                <w:i/>
                <w:color w:val="CC1D1D" w:themeColor="accent3"/>
                <w:kern w:val="0"/>
                <w:szCs w:val="20"/>
                <w14:ligatures w14:val="none"/>
              </w:rPr>
              <w:t xml:space="preserve"> from your final version of this document.</w:t>
            </w:r>
          </w:p>
        </w:tc>
      </w:tr>
    </w:tbl>
    <w:p w14:paraId="77B87925" w14:textId="77777777" w:rsidR="00400D16" w:rsidRPr="00971397" w:rsidRDefault="00400D16" w:rsidP="00E05681">
      <w:pPr>
        <w:rPr>
          <w:rFonts w:eastAsia="Arial" w:cstheme="minorHAnsi"/>
          <w:szCs w:val="20"/>
          <w:lang w:val="en"/>
        </w:rPr>
      </w:pPr>
    </w:p>
    <w:p w14:paraId="7B0C654B" w14:textId="77777777" w:rsidR="003B29AB" w:rsidRPr="00971397" w:rsidRDefault="003B29AB" w:rsidP="00E05681">
      <w:pPr>
        <w:rPr>
          <w:rFonts w:eastAsia="Arial" w:cstheme="minorHAnsi"/>
          <w:szCs w:val="20"/>
          <w:lang w:val="en"/>
        </w:rPr>
      </w:pPr>
      <w:r w:rsidRPr="00971397">
        <w:rPr>
          <w:rFonts w:eastAsia="Arial" w:cstheme="minorHAnsi"/>
          <w:szCs w:val="20"/>
          <w:lang w:val="en"/>
        </w:rPr>
        <w:t>The definitions in Table A-1. Control Origination and Definitions indicate where each security control originates. </w:t>
      </w:r>
    </w:p>
    <w:p w14:paraId="2596DAF8" w14:textId="77777777" w:rsidR="003B29AB" w:rsidRPr="00971397" w:rsidRDefault="003B29AB" w:rsidP="00E05681">
      <w:pPr>
        <w:pStyle w:val="tabletitle"/>
        <w:rPr>
          <w:rFonts w:asciiTheme="minorHAnsi" w:hAnsiTheme="minorHAnsi" w:cstheme="minorHAnsi"/>
        </w:rPr>
      </w:pPr>
      <w:r w:rsidRPr="00971397">
        <w:rPr>
          <w:rFonts w:asciiTheme="minorHAnsi" w:hAnsiTheme="minorHAnsi" w:cstheme="minorHAnsi"/>
        </w:rPr>
        <w:t>Table A-1. Control Origination and Definitions</w:t>
      </w:r>
    </w:p>
    <w:tbl>
      <w:tblPr>
        <w:tblW w:w="9590" w:type="dxa"/>
        <w:jc w:val="center"/>
        <w:tblLayout w:type="fixed"/>
        <w:tblLook w:val="0400" w:firstRow="0" w:lastRow="0" w:firstColumn="0" w:lastColumn="0" w:noHBand="0" w:noVBand="1"/>
      </w:tblPr>
      <w:tblGrid>
        <w:gridCol w:w="1932"/>
        <w:gridCol w:w="3101"/>
        <w:gridCol w:w="4557"/>
      </w:tblGrid>
      <w:tr w:rsidR="003B29AB" w:rsidRPr="00971397" w14:paraId="224ED3ED" w14:textId="77777777" w:rsidTr="00EB1CBE">
        <w:trPr>
          <w:tblHeader/>
          <w:jc w:val="center"/>
        </w:trPr>
        <w:tc>
          <w:tcPr>
            <w:tcW w:w="1932" w:type="dxa"/>
            <w:tcBorders>
              <w:top w:val="single" w:sz="4" w:space="0" w:color="969996"/>
              <w:left w:val="single" w:sz="4" w:space="0" w:color="969996"/>
              <w:bottom w:val="single" w:sz="4" w:space="0" w:color="969996"/>
              <w:right w:val="single" w:sz="4" w:space="0" w:color="969996"/>
            </w:tcBorders>
            <w:shd w:val="clear" w:color="auto" w:fill="CCECFC" w:themeFill="background2"/>
            <w:tcMar>
              <w:top w:w="72" w:type="dxa"/>
              <w:left w:w="115" w:type="dxa"/>
              <w:bottom w:w="72" w:type="dxa"/>
              <w:right w:w="115" w:type="dxa"/>
            </w:tcMar>
          </w:tcPr>
          <w:p w14:paraId="275B2527" w14:textId="77777777" w:rsidR="003B29AB" w:rsidRPr="00971397" w:rsidRDefault="003B29AB" w:rsidP="00E05681">
            <w:pPr>
              <w:spacing w:after="80"/>
              <w:rPr>
                <w:rFonts w:eastAsia="Arial" w:cstheme="minorHAnsi"/>
                <w:b/>
                <w:bCs/>
                <w:szCs w:val="22"/>
                <w:lang w:val="en"/>
              </w:rPr>
            </w:pPr>
            <w:r w:rsidRPr="00971397">
              <w:rPr>
                <w:rFonts w:eastAsia="Arial" w:cstheme="minorHAnsi"/>
                <w:b/>
                <w:bCs/>
                <w:szCs w:val="22"/>
                <w:lang w:val="en"/>
              </w:rPr>
              <w:t>Control Origination</w:t>
            </w:r>
          </w:p>
        </w:tc>
        <w:tc>
          <w:tcPr>
            <w:tcW w:w="3101" w:type="dxa"/>
            <w:tcBorders>
              <w:top w:val="single" w:sz="4" w:space="0" w:color="969996"/>
              <w:left w:val="single" w:sz="4" w:space="0" w:color="969996"/>
              <w:bottom w:val="single" w:sz="4" w:space="0" w:color="969996"/>
              <w:right w:val="single" w:sz="4" w:space="0" w:color="969996"/>
            </w:tcBorders>
            <w:shd w:val="clear" w:color="auto" w:fill="CCECFC" w:themeFill="background2"/>
            <w:tcMar>
              <w:top w:w="72" w:type="dxa"/>
              <w:left w:w="115" w:type="dxa"/>
              <w:bottom w:w="72" w:type="dxa"/>
              <w:right w:w="115" w:type="dxa"/>
            </w:tcMar>
          </w:tcPr>
          <w:p w14:paraId="6EAD0076" w14:textId="77777777" w:rsidR="003B29AB" w:rsidRPr="00971397" w:rsidRDefault="003B29AB" w:rsidP="00E05681">
            <w:pPr>
              <w:spacing w:after="80"/>
              <w:rPr>
                <w:rFonts w:eastAsia="Arial" w:cstheme="minorHAnsi"/>
                <w:b/>
                <w:bCs/>
                <w:szCs w:val="22"/>
                <w:lang w:val="en"/>
              </w:rPr>
            </w:pPr>
            <w:r w:rsidRPr="00971397">
              <w:rPr>
                <w:rFonts w:eastAsia="Arial" w:cstheme="minorHAnsi"/>
                <w:b/>
                <w:bCs/>
                <w:szCs w:val="22"/>
                <w:lang w:val="en"/>
              </w:rPr>
              <w:t>Definition</w:t>
            </w:r>
          </w:p>
        </w:tc>
        <w:tc>
          <w:tcPr>
            <w:tcW w:w="4557" w:type="dxa"/>
            <w:tcBorders>
              <w:top w:val="single" w:sz="4" w:space="0" w:color="969996"/>
              <w:left w:val="single" w:sz="4" w:space="0" w:color="969996"/>
              <w:bottom w:val="single" w:sz="4" w:space="0" w:color="969996"/>
              <w:right w:val="single" w:sz="4" w:space="0" w:color="969996"/>
            </w:tcBorders>
            <w:shd w:val="clear" w:color="auto" w:fill="CCECFC" w:themeFill="background2"/>
            <w:tcMar>
              <w:top w:w="72" w:type="dxa"/>
              <w:left w:w="115" w:type="dxa"/>
              <w:bottom w:w="72" w:type="dxa"/>
              <w:right w:w="115" w:type="dxa"/>
            </w:tcMar>
          </w:tcPr>
          <w:p w14:paraId="7DF7B104" w14:textId="77777777" w:rsidR="003B29AB" w:rsidRPr="00971397" w:rsidRDefault="003B29AB" w:rsidP="00E05681">
            <w:pPr>
              <w:spacing w:after="80"/>
              <w:rPr>
                <w:rFonts w:eastAsia="Arial" w:cstheme="minorHAnsi"/>
                <w:b/>
                <w:bCs/>
                <w:szCs w:val="22"/>
                <w:lang w:val="en"/>
              </w:rPr>
            </w:pPr>
            <w:r w:rsidRPr="00971397">
              <w:rPr>
                <w:rFonts w:eastAsia="Arial" w:cstheme="minorHAnsi"/>
                <w:b/>
                <w:bCs/>
                <w:szCs w:val="22"/>
                <w:lang w:val="en"/>
              </w:rPr>
              <w:t>Example</w:t>
            </w:r>
          </w:p>
        </w:tc>
      </w:tr>
      <w:tr w:rsidR="003B29AB" w:rsidRPr="00971397" w14:paraId="54C633CF" w14:textId="77777777" w:rsidTr="00EB1CBE">
        <w:trPr>
          <w:jc w:val="center"/>
        </w:trPr>
        <w:tc>
          <w:tcPr>
            <w:tcW w:w="1932" w:type="dxa"/>
            <w:tcBorders>
              <w:top w:val="single" w:sz="4" w:space="0" w:color="969996"/>
              <w:left w:val="single" w:sz="4" w:space="0" w:color="969996"/>
              <w:bottom w:val="single" w:sz="4" w:space="0" w:color="969996"/>
              <w:right w:val="single" w:sz="4" w:space="0" w:color="969996"/>
            </w:tcBorders>
            <w:shd w:val="clear" w:color="auto" w:fill="F0F0F0" w:themeFill="accent5"/>
            <w:tcMar>
              <w:top w:w="72" w:type="dxa"/>
              <w:left w:w="115" w:type="dxa"/>
              <w:bottom w:w="72" w:type="dxa"/>
              <w:right w:w="115" w:type="dxa"/>
            </w:tcMar>
          </w:tcPr>
          <w:p w14:paraId="4524ED1C" w14:textId="77777777" w:rsidR="003B29AB" w:rsidRPr="00971397" w:rsidRDefault="003B29AB" w:rsidP="003B29AB">
            <w:pPr>
              <w:rPr>
                <w:rFonts w:cstheme="minorHAnsi"/>
                <w:b/>
                <w:bCs/>
              </w:rPr>
            </w:pPr>
            <w:r w:rsidRPr="00971397">
              <w:rPr>
                <w:rFonts w:eastAsia="Calibri" w:cstheme="minorHAnsi"/>
                <w:b/>
                <w:bCs/>
                <w:sz w:val="20"/>
                <w:szCs w:val="20"/>
              </w:rPr>
              <w:t>Service Provider Corporate</w:t>
            </w:r>
          </w:p>
        </w:tc>
        <w:tc>
          <w:tcPr>
            <w:tcW w:w="3101" w:type="dxa"/>
            <w:tcBorders>
              <w:top w:val="single" w:sz="4" w:space="0" w:color="969996"/>
              <w:left w:val="single" w:sz="4" w:space="0" w:color="969996"/>
              <w:bottom w:val="single" w:sz="4" w:space="0" w:color="969996"/>
              <w:right w:val="single" w:sz="4" w:space="0" w:color="969996"/>
            </w:tcBorders>
            <w:shd w:val="clear" w:color="auto" w:fill="F0F0F0" w:themeFill="accent5"/>
            <w:tcMar>
              <w:top w:w="72" w:type="dxa"/>
              <w:left w:w="115" w:type="dxa"/>
              <w:bottom w:w="72" w:type="dxa"/>
              <w:right w:w="115" w:type="dxa"/>
            </w:tcMar>
          </w:tcPr>
          <w:p w14:paraId="34A925FC" w14:textId="77777777" w:rsidR="003B29AB" w:rsidRPr="00971397" w:rsidRDefault="003B29AB" w:rsidP="00E05681">
            <w:pPr>
              <w:spacing w:after="80"/>
              <w:rPr>
                <w:rFonts w:cstheme="minorHAnsi"/>
              </w:rPr>
            </w:pPr>
            <w:r w:rsidRPr="00971397">
              <w:rPr>
                <w:rFonts w:eastAsia="Calibri" w:cstheme="minorHAnsi"/>
                <w:sz w:val="20"/>
                <w:szCs w:val="20"/>
              </w:rPr>
              <w:t xml:space="preserve">A control that originates from </w:t>
            </w:r>
            <w:r w:rsidR="000235EE" w:rsidRPr="00971397">
              <w:rPr>
                <w:rFonts w:eastAsia="Calibri" w:cstheme="minorHAnsi"/>
                <w:sz w:val="20"/>
                <w:szCs w:val="20"/>
              </w:rPr>
              <w:t>a</w:t>
            </w:r>
            <w:r w:rsidRPr="00971397">
              <w:rPr>
                <w:rFonts w:eastAsia="Calibri" w:cstheme="minorHAnsi"/>
                <w:sz w:val="20"/>
                <w:szCs w:val="20"/>
              </w:rPr>
              <w:t xml:space="preserve"> CSP</w:t>
            </w:r>
            <w:r w:rsidR="000235EE" w:rsidRPr="00971397">
              <w:rPr>
                <w:rFonts w:eastAsia="Calibri" w:cstheme="minorHAnsi"/>
                <w:sz w:val="20"/>
                <w:szCs w:val="20"/>
              </w:rPr>
              <w:t>’s</w:t>
            </w:r>
            <w:r w:rsidRPr="00971397">
              <w:rPr>
                <w:rFonts w:eastAsia="Calibri" w:cstheme="minorHAnsi"/>
                <w:sz w:val="20"/>
                <w:szCs w:val="20"/>
              </w:rPr>
              <w:t xml:space="preserve"> corporate network.  </w:t>
            </w:r>
          </w:p>
        </w:tc>
        <w:tc>
          <w:tcPr>
            <w:tcW w:w="4557" w:type="dxa"/>
            <w:tcBorders>
              <w:top w:val="single" w:sz="4" w:space="0" w:color="969996"/>
              <w:left w:val="single" w:sz="4" w:space="0" w:color="969996"/>
              <w:bottom w:val="single" w:sz="4" w:space="0" w:color="969996"/>
              <w:right w:val="single" w:sz="4" w:space="0" w:color="969996"/>
            </w:tcBorders>
            <w:shd w:val="clear" w:color="auto" w:fill="F0F0F0" w:themeFill="accent5"/>
            <w:tcMar>
              <w:top w:w="72" w:type="dxa"/>
              <w:left w:w="115" w:type="dxa"/>
              <w:bottom w:w="72" w:type="dxa"/>
              <w:right w:w="115" w:type="dxa"/>
            </w:tcMar>
          </w:tcPr>
          <w:p w14:paraId="58231414" w14:textId="77777777" w:rsidR="003B29AB" w:rsidRPr="00971397" w:rsidRDefault="003B29AB" w:rsidP="00E05681">
            <w:pPr>
              <w:spacing w:after="80"/>
              <w:rPr>
                <w:rFonts w:cstheme="minorHAnsi"/>
              </w:rPr>
            </w:pPr>
            <w:r w:rsidRPr="00971397">
              <w:rPr>
                <w:rFonts w:eastAsia="Calibri" w:cstheme="minorHAnsi"/>
                <w:sz w:val="20"/>
                <w:szCs w:val="20"/>
              </w:rPr>
              <w:t>DNS</w:t>
            </w:r>
            <w:r w:rsidR="00435A2E" w:rsidRPr="00971397">
              <w:rPr>
                <w:rFonts w:eastAsia="Calibri" w:cstheme="minorHAnsi"/>
                <w:sz w:val="20"/>
                <w:szCs w:val="20"/>
              </w:rPr>
              <w:t>,</w:t>
            </w:r>
            <w:r w:rsidRPr="00971397">
              <w:rPr>
                <w:rFonts w:eastAsia="Calibri" w:cstheme="minorHAnsi"/>
                <w:sz w:val="20"/>
                <w:szCs w:val="20"/>
              </w:rPr>
              <w:t xml:space="preserve"> from the corporate network</w:t>
            </w:r>
            <w:r w:rsidR="00435A2E" w:rsidRPr="00971397">
              <w:rPr>
                <w:rFonts w:eastAsia="Calibri" w:cstheme="minorHAnsi"/>
                <w:sz w:val="20"/>
                <w:szCs w:val="20"/>
              </w:rPr>
              <w:t>,</w:t>
            </w:r>
            <w:r w:rsidRPr="00971397">
              <w:rPr>
                <w:rFonts w:eastAsia="Calibri" w:cstheme="minorHAnsi"/>
                <w:sz w:val="20"/>
                <w:szCs w:val="20"/>
              </w:rPr>
              <w:t xml:space="preserve"> provides address resolution services for the information system and the service offering.  </w:t>
            </w:r>
          </w:p>
        </w:tc>
      </w:tr>
      <w:tr w:rsidR="003B29AB" w:rsidRPr="00971397" w14:paraId="1D06D7A0" w14:textId="77777777" w:rsidTr="00015C1B">
        <w:trPr>
          <w:jc w:val="center"/>
        </w:trPr>
        <w:tc>
          <w:tcPr>
            <w:tcW w:w="1932" w:type="dxa"/>
            <w:tcBorders>
              <w:top w:val="single" w:sz="4" w:space="0" w:color="969996"/>
              <w:left w:val="single" w:sz="4" w:space="0" w:color="969996"/>
              <w:bottom w:val="single" w:sz="4" w:space="0" w:color="969996"/>
              <w:right w:val="single" w:sz="4" w:space="0" w:color="969996"/>
            </w:tcBorders>
            <w:tcMar>
              <w:top w:w="72" w:type="dxa"/>
              <w:left w:w="115" w:type="dxa"/>
              <w:bottom w:w="72" w:type="dxa"/>
              <w:right w:w="115" w:type="dxa"/>
            </w:tcMar>
          </w:tcPr>
          <w:p w14:paraId="52BE5F4B" w14:textId="77777777" w:rsidR="003B29AB" w:rsidRPr="00971397" w:rsidRDefault="003B29AB" w:rsidP="003B29AB">
            <w:pPr>
              <w:rPr>
                <w:rFonts w:cstheme="minorHAnsi"/>
                <w:b/>
                <w:bCs/>
              </w:rPr>
            </w:pPr>
            <w:r w:rsidRPr="00971397">
              <w:rPr>
                <w:rFonts w:eastAsia="Calibri" w:cstheme="minorHAnsi"/>
                <w:b/>
                <w:bCs/>
                <w:sz w:val="20"/>
                <w:szCs w:val="20"/>
              </w:rPr>
              <w:t>Service Provider System Specific</w:t>
            </w:r>
          </w:p>
        </w:tc>
        <w:tc>
          <w:tcPr>
            <w:tcW w:w="3101" w:type="dxa"/>
            <w:tcBorders>
              <w:top w:val="single" w:sz="4" w:space="0" w:color="969996"/>
              <w:left w:val="single" w:sz="4" w:space="0" w:color="969996"/>
              <w:bottom w:val="single" w:sz="4" w:space="0" w:color="969996"/>
              <w:right w:val="single" w:sz="4" w:space="0" w:color="969996"/>
            </w:tcBorders>
            <w:tcMar>
              <w:top w:w="72" w:type="dxa"/>
              <w:left w:w="115" w:type="dxa"/>
              <w:bottom w:w="72" w:type="dxa"/>
              <w:right w:w="115" w:type="dxa"/>
            </w:tcMar>
          </w:tcPr>
          <w:p w14:paraId="6C5AAAF1" w14:textId="77777777" w:rsidR="003B29AB" w:rsidRPr="00971397" w:rsidRDefault="003B29AB" w:rsidP="00E05681">
            <w:pPr>
              <w:spacing w:after="80"/>
              <w:rPr>
                <w:rFonts w:cstheme="minorHAnsi"/>
              </w:rPr>
            </w:pPr>
            <w:r w:rsidRPr="00971397">
              <w:rPr>
                <w:rFonts w:eastAsia="Calibri" w:cstheme="minorHAnsi"/>
                <w:sz w:val="20"/>
                <w:szCs w:val="20"/>
              </w:rPr>
              <w:t xml:space="preserve">A control specific to a particular </w:t>
            </w:r>
            <w:r w:rsidR="000235EE" w:rsidRPr="00971397">
              <w:rPr>
                <w:rFonts w:eastAsia="Calibri" w:cstheme="minorHAnsi"/>
                <w:sz w:val="20"/>
                <w:szCs w:val="20"/>
              </w:rPr>
              <w:t xml:space="preserve">CSP </w:t>
            </w:r>
            <w:r w:rsidRPr="00971397">
              <w:rPr>
                <w:rFonts w:eastAsia="Calibri" w:cstheme="minorHAnsi"/>
                <w:sz w:val="20"/>
                <w:szCs w:val="20"/>
              </w:rPr>
              <w:t>system and the control is not part of the standard corporate controls.  </w:t>
            </w:r>
          </w:p>
        </w:tc>
        <w:tc>
          <w:tcPr>
            <w:tcW w:w="4557" w:type="dxa"/>
            <w:tcBorders>
              <w:top w:val="single" w:sz="4" w:space="0" w:color="969996"/>
              <w:left w:val="single" w:sz="4" w:space="0" w:color="969996"/>
              <w:bottom w:val="single" w:sz="4" w:space="0" w:color="969996"/>
              <w:right w:val="single" w:sz="4" w:space="0" w:color="969996"/>
            </w:tcBorders>
            <w:tcMar>
              <w:top w:w="72" w:type="dxa"/>
              <w:left w:w="115" w:type="dxa"/>
              <w:bottom w:w="72" w:type="dxa"/>
              <w:right w:w="115" w:type="dxa"/>
            </w:tcMar>
          </w:tcPr>
          <w:p w14:paraId="6D5CD290" w14:textId="14E68AA0" w:rsidR="003B29AB" w:rsidRPr="00971397" w:rsidRDefault="003B29AB" w:rsidP="00E05681">
            <w:pPr>
              <w:spacing w:after="80"/>
              <w:rPr>
                <w:rFonts w:cstheme="minorHAnsi"/>
              </w:rPr>
            </w:pPr>
            <w:r w:rsidRPr="00971397">
              <w:rPr>
                <w:rFonts w:eastAsia="Calibri" w:cstheme="minorHAnsi"/>
                <w:sz w:val="20"/>
                <w:szCs w:val="20"/>
              </w:rPr>
              <w:t xml:space="preserve">A unique host-based intrusion detection system (HIDs) is available on the service offering </w:t>
            </w:r>
            <w:r w:rsidR="00195246" w:rsidRPr="00971397">
              <w:rPr>
                <w:rFonts w:eastAsia="Calibri" w:cstheme="minorHAnsi"/>
                <w:sz w:val="20"/>
                <w:szCs w:val="20"/>
              </w:rPr>
              <w:t>platform but</w:t>
            </w:r>
            <w:r w:rsidRPr="00971397">
              <w:rPr>
                <w:rFonts w:eastAsia="Calibri" w:cstheme="minorHAnsi"/>
                <w:sz w:val="20"/>
                <w:szCs w:val="20"/>
              </w:rPr>
              <w:t xml:space="preserve"> is not available on the corporate network.  </w:t>
            </w:r>
          </w:p>
        </w:tc>
      </w:tr>
      <w:tr w:rsidR="003B29AB" w:rsidRPr="00971397" w14:paraId="2A75FEB8" w14:textId="77777777" w:rsidTr="00EB1CBE">
        <w:trPr>
          <w:jc w:val="center"/>
        </w:trPr>
        <w:tc>
          <w:tcPr>
            <w:tcW w:w="1932" w:type="dxa"/>
            <w:tcBorders>
              <w:top w:val="single" w:sz="4" w:space="0" w:color="969996"/>
              <w:left w:val="single" w:sz="4" w:space="0" w:color="969996"/>
              <w:bottom w:val="single" w:sz="4" w:space="0" w:color="969996"/>
              <w:right w:val="single" w:sz="4" w:space="0" w:color="969996"/>
            </w:tcBorders>
            <w:shd w:val="clear" w:color="auto" w:fill="F0F0F0" w:themeFill="accent5"/>
            <w:tcMar>
              <w:top w:w="72" w:type="dxa"/>
              <w:left w:w="115" w:type="dxa"/>
              <w:bottom w:w="72" w:type="dxa"/>
              <w:right w:w="115" w:type="dxa"/>
            </w:tcMar>
          </w:tcPr>
          <w:p w14:paraId="2A8ACB99" w14:textId="77777777" w:rsidR="003B29AB" w:rsidRPr="00971397" w:rsidRDefault="003B29AB" w:rsidP="003B29AB">
            <w:pPr>
              <w:rPr>
                <w:rFonts w:cstheme="minorHAnsi"/>
                <w:b/>
                <w:bCs/>
              </w:rPr>
            </w:pPr>
            <w:r w:rsidRPr="00971397">
              <w:rPr>
                <w:rFonts w:eastAsia="Calibri" w:cstheme="minorHAnsi"/>
                <w:b/>
                <w:bCs/>
                <w:sz w:val="20"/>
                <w:szCs w:val="20"/>
              </w:rPr>
              <w:t>Service Provider Hybrid</w:t>
            </w:r>
          </w:p>
        </w:tc>
        <w:tc>
          <w:tcPr>
            <w:tcW w:w="3101" w:type="dxa"/>
            <w:tcBorders>
              <w:top w:val="single" w:sz="4" w:space="0" w:color="969996"/>
              <w:left w:val="single" w:sz="4" w:space="0" w:color="969996"/>
              <w:bottom w:val="single" w:sz="4" w:space="0" w:color="969996"/>
              <w:right w:val="single" w:sz="4" w:space="0" w:color="969996"/>
            </w:tcBorders>
            <w:shd w:val="clear" w:color="auto" w:fill="F0F0F0" w:themeFill="accent5"/>
            <w:tcMar>
              <w:top w:w="72" w:type="dxa"/>
              <w:left w:w="115" w:type="dxa"/>
              <w:bottom w:w="72" w:type="dxa"/>
              <w:right w:w="115" w:type="dxa"/>
            </w:tcMar>
          </w:tcPr>
          <w:p w14:paraId="29B18872" w14:textId="77777777" w:rsidR="003B29AB" w:rsidRPr="00971397" w:rsidRDefault="003B29AB" w:rsidP="00E05681">
            <w:pPr>
              <w:spacing w:after="80"/>
              <w:rPr>
                <w:rFonts w:cstheme="minorHAnsi"/>
              </w:rPr>
            </w:pPr>
            <w:r w:rsidRPr="00971397">
              <w:rPr>
                <w:rFonts w:eastAsia="Calibri" w:cstheme="minorHAnsi"/>
                <w:sz w:val="20"/>
                <w:szCs w:val="20"/>
              </w:rPr>
              <w:t xml:space="preserve">A control that makes use of both corporate controls and </w:t>
            </w:r>
            <w:r w:rsidRPr="00971397">
              <w:rPr>
                <w:rFonts w:eastAsia="Calibri" w:cstheme="minorHAnsi"/>
                <w:sz w:val="20"/>
                <w:szCs w:val="20"/>
              </w:rPr>
              <w:lastRenderedPageBreak/>
              <w:t>additional controls specific to a particular system.</w:t>
            </w:r>
          </w:p>
        </w:tc>
        <w:tc>
          <w:tcPr>
            <w:tcW w:w="4557" w:type="dxa"/>
            <w:tcBorders>
              <w:top w:val="single" w:sz="4" w:space="0" w:color="969996"/>
              <w:left w:val="single" w:sz="4" w:space="0" w:color="969996"/>
              <w:bottom w:val="single" w:sz="4" w:space="0" w:color="969996"/>
              <w:right w:val="single" w:sz="4" w:space="0" w:color="969996"/>
            </w:tcBorders>
            <w:shd w:val="clear" w:color="auto" w:fill="F0F0F0" w:themeFill="accent5"/>
            <w:tcMar>
              <w:top w:w="72" w:type="dxa"/>
              <w:left w:w="115" w:type="dxa"/>
              <w:bottom w:w="72" w:type="dxa"/>
              <w:right w:w="115" w:type="dxa"/>
            </w:tcMar>
          </w:tcPr>
          <w:p w14:paraId="1ACC4B6B" w14:textId="77777777" w:rsidR="003B29AB" w:rsidRPr="00971397" w:rsidRDefault="003B29AB" w:rsidP="00E05681">
            <w:pPr>
              <w:spacing w:after="80"/>
              <w:rPr>
                <w:rFonts w:cstheme="minorHAnsi"/>
              </w:rPr>
            </w:pPr>
            <w:r w:rsidRPr="00971397">
              <w:rPr>
                <w:rFonts w:eastAsia="Calibri" w:cstheme="minorHAnsi"/>
                <w:sz w:val="20"/>
                <w:szCs w:val="20"/>
              </w:rPr>
              <w:lastRenderedPageBreak/>
              <w:t>There are scans of the corporate network infrastructure; scans of databases and web-based applications are system specific.</w:t>
            </w:r>
          </w:p>
        </w:tc>
      </w:tr>
      <w:tr w:rsidR="003B29AB" w:rsidRPr="00971397" w14:paraId="5CAD2D09" w14:textId="77777777" w:rsidTr="00015C1B">
        <w:trPr>
          <w:jc w:val="center"/>
        </w:trPr>
        <w:tc>
          <w:tcPr>
            <w:tcW w:w="1932" w:type="dxa"/>
            <w:tcBorders>
              <w:top w:val="single" w:sz="4" w:space="0" w:color="969996"/>
              <w:left w:val="single" w:sz="4" w:space="0" w:color="969996"/>
              <w:bottom w:val="single" w:sz="4" w:space="0" w:color="969996"/>
              <w:right w:val="single" w:sz="4" w:space="0" w:color="969996"/>
            </w:tcBorders>
            <w:tcMar>
              <w:top w:w="72" w:type="dxa"/>
              <w:left w:w="115" w:type="dxa"/>
              <w:bottom w:w="72" w:type="dxa"/>
              <w:right w:w="115" w:type="dxa"/>
            </w:tcMar>
          </w:tcPr>
          <w:p w14:paraId="0BB9B130" w14:textId="77777777" w:rsidR="003B29AB" w:rsidRPr="00971397" w:rsidRDefault="003B29AB" w:rsidP="003B29AB">
            <w:pPr>
              <w:rPr>
                <w:rFonts w:cstheme="minorHAnsi"/>
                <w:b/>
                <w:bCs/>
              </w:rPr>
            </w:pPr>
            <w:r w:rsidRPr="00971397">
              <w:rPr>
                <w:rFonts w:eastAsia="Calibri" w:cstheme="minorHAnsi"/>
                <w:b/>
                <w:bCs/>
                <w:sz w:val="20"/>
                <w:szCs w:val="20"/>
              </w:rPr>
              <w:t>Configured by Customer</w:t>
            </w:r>
          </w:p>
        </w:tc>
        <w:tc>
          <w:tcPr>
            <w:tcW w:w="3101" w:type="dxa"/>
            <w:tcBorders>
              <w:top w:val="single" w:sz="4" w:space="0" w:color="969996"/>
              <w:left w:val="single" w:sz="4" w:space="0" w:color="969996"/>
              <w:bottom w:val="single" w:sz="4" w:space="0" w:color="969996"/>
              <w:right w:val="single" w:sz="4" w:space="0" w:color="969996"/>
            </w:tcBorders>
            <w:tcMar>
              <w:top w:w="72" w:type="dxa"/>
              <w:left w:w="115" w:type="dxa"/>
              <w:bottom w:w="72" w:type="dxa"/>
              <w:right w:w="115" w:type="dxa"/>
            </w:tcMar>
          </w:tcPr>
          <w:p w14:paraId="6DCF37D5" w14:textId="77777777" w:rsidR="003B29AB" w:rsidRPr="00971397" w:rsidRDefault="003B29AB" w:rsidP="00E05681">
            <w:pPr>
              <w:spacing w:after="80"/>
              <w:rPr>
                <w:rFonts w:cstheme="minorHAnsi"/>
              </w:rPr>
            </w:pPr>
            <w:r w:rsidRPr="00971397">
              <w:rPr>
                <w:rFonts w:eastAsia="Calibri" w:cstheme="minorHAnsi"/>
                <w:sz w:val="20"/>
                <w:szCs w:val="20"/>
              </w:rPr>
              <w:t>A control where the customer needs to apply a configuration to meet the control requirement.  </w:t>
            </w:r>
          </w:p>
        </w:tc>
        <w:tc>
          <w:tcPr>
            <w:tcW w:w="4557" w:type="dxa"/>
            <w:tcBorders>
              <w:top w:val="single" w:sz="4" w:space="0" w:color="969996"/>
              <w:left w:val="single" w:sz="4" w:space="0" w:color="969996"/>
              <w:bottom w:val="single" w:sz="4" w:space="0" w:color="969996"/>
              <w:right w:val="single" w:sz="4" w:space="0" w:color="969996"/>
            </w:tcBorders>
            <w:tcMar>
              <w:top w:w="72" w:type="dxa"/>
              <w:left w:w="115" w:type="dxa"/>
              <w:bottom w:w="72" w:type="dxa"/>
              <w:right w:w="115" w:type="dxa"/>
            </w:tcMar>
          </w:tcPr>
          <w:p w14:paraId="419DC577" w14:textId="77777777" w:rsidR="003B29AB" w:rsidRPr="00971397" w:rsidRDefault="003B29AB" w:rsidP="00E05681">
            <w:pPr>
              <w:spacing w:after="80"/>
              <w:rPr>
                <w:rFonts w:cstheme="minorHAnsi"/>
              </w:rPr>
            </w:pPr>
            <w:r w:rsidRPr="00971397">
              <w:rPr>
                <w:rFonts w:eastAsia="Calibri" w:cstheme="minorHAnsi"/>
                <w:sz w:val="20"/>
                <w:szCs w:val="20"/>
              </w:rPr>
              <w:t>User profiles, policy/audit configurations, enabling/disabling key switches (e.g., enable/disable http* or https, etc.), entering an IP range specific to their organization are configurable by the customer.  </w:t>
            </w:r>
          </w:p>
        </w:tc>
      </w:tr>
      <w:tr w:rsidR="003B29AB" w:rsidRPr="00971397" w14:paraId="263A0B8A" w14:textId="77777777" w:rsidTr="00EB1CBE">
        <w:trPr>
          <w:jc w:val="center"/>
        </w:trPr>
        <w:tc>
          <w:tcPr>
            <w:tcW w:w="1932" w:type="dxa"/>
            <w:tcBorders>
              <w:top w:val="single" w:sz="4" w:space="0" w:color="969996"/>
              <w:left w:val="single" w:sz="4" w:space="0" w:color="969996"/>
              <w:bottom w:val="single" w:sz="4" w:space="0" w:color="969996"/>
              <w:right w:val="single" w:sz="4" w:space="0" w:color="969996"/>
            </w:tcBorders>
            <w:shd w:val="clear" w:color="auto" w:fill="F0F0F0" w:themeFill="accent5"/>
            <w:tcMar>
              <w:top w:w="72" w:type="dxa"/>
              <w:left w:w="115" w:type="dxa"/>
              <w:bottom w:w="72" w:type="dxa"/>
              <w:right w:w="115" w:type="dxa"/>
            </w:tcMar>
          </w:tcPr>
          <w:p w14:paraId="7AA5A50E" w14:textId="77777777" w:rsidR="003B29AB" w:rsidRPr="00971397" w:rsidRDefault="003B29AB" w:rsidP="003B29AB">
            <w:pPr>
              <w:rPr>
                <w:rFonts w:cstheme="minorHAnsi"/>
                <w:b/>
                <w:bCs/>
              </w:rPr>
            </w:pPr>
            <w:r w:rsidRPr="00971397">
              <w:rPr>
                <w:rFonts w:eastAsia="Calibri" w:cstheme="minorHAnsi"/>
                <w:b/>
                <w:bCs/>
                <w:sz w:val="20"/>
                <w:szCs w:val="20"/>
              </w:rPr>
              <w:t>Provided by Customer</w:t>
            </w:r>
          </w:p>
        </w:tc>
        <w:tc>
          <w:tcPr>
            <w:tcW w:w="3101" w:type="dxa"/>
            <w:tcBorders>
              <w:top w:val="single" w:sz="4" w:space="0" w:color="969996"/>
              <w:left w:val="single" w:sz="4" w:space="0" w:color="969996"/>
              <w:bottom w:val="single" w:sz="4" w:space="0" w:color="969996"/>
              <w:right w:val="single" w:sz="4" w:space="0" w:color="969996"/>
            </w:tcBorders>
            <w:shd w:val="clear" w:color="auto" w:fill="F0F0F0" w:themeFill="accent5"/>
            <w:tcMar>
              <w:top w:w="72" w:type="dxa"/>
              <w:left w:w="115" w:type="dxa"/>
              <w:bottom w:w="72" w:type="dxa"/>
              <w:right w:w="115" w:type="dxa"/>
            </w:tcMar>
          </w:tcPr>
          <w:p w14:paraId="3FBA14C7" w14:textId="77777777" w:rsidR="003B29AB" w:rsidRPr="00971397" w:rsidRDefault="003B29AB" w:rsidP="00E05681">
            <w:pPr>
              <w:spacing w:after="80"/>
              <w:rPr>
                <w:rFonts w:cstheme="minorHAnsi"/>
              </w:rPr>
            </w:pPr>
            <w:r w:rsidRPr="00971397">
              <w:rPr>
                <w:rFonts w:eastAsia="Calibri" w:cstheme="minorHAnsi"/>
                <w:sz w:val="20"/>
                <w:szCs w:val="20"/>
              </w:rPr>
              <w:t>A control where the customer needs to provide additional hardware or software to meet the control requirement.  </w:t>
            </w:r>
          </w:p>
        </w:tc>
        <w:tc>
          <w:tcPr>
            <w:tcW w:w="4557" w:type="dxa"/>
            <w:tcBorders>
              <w:top w:val="single" w:sz="4" w:space="0" w:color="969996"/>
              <w:left w:val="single" w:sz="4" w:space="0" w:color="969996"/>
              <w:bottom w:val="single" w:sz="4" w:space="0" w:color="969996"/>
              <w:right w:val="single" w:sz="4" w:space="0" w:color="969996"/>
            </w:tcBorders>
            <w:shd w:val="clear" w:color="auto" w:fill="F0F0F0" w:themeFill="accent5"/>
            <w:tcMar>
              <w:top w:w="72" w:type="dxa"/>
              <w:left w:w="115" w:type="dxa"/>
              <w:bottom w:w="72" w:type="dxa"/>
              <w:right w:w="115" w:type="dxa"/>
            </w:tcMar>
          </w:tcPr>
          <w:p w14:paraId="60BBF886" w14:textId="77777777" w:rsidR="003B29AB" w:rsidRPr="00971397" w:rsidRDefault="003B29AB" w:rsidP="00E05681">
            <w:pPr>
              <w:spacing w:after="80"/>
              <w:rPr>
                <w:rFonts w:cstheme="minorHAnsi"/>
              </w:rPr>
            </w:pPr>
            <w:r w:rsidRPr="00971397">
              <w:rPr>
                <w:rFonts w:eastAsia="Calibri" w:cstheme="minorHAnsi"/>
                <w:sz w:val="20"/>
                <w:szCs w:val="20"/>
              </w:rPr>
              <w:t>The customer provides a SAML SSO solution to implement two-factor authentication.</w:t>
            </w:r>
          </w:p>
        </w:tc>
      </w:tr>
      <w:tr w:rsidR="003B29AB" w:rsidRPr="00971397" w14:paraId="758B8201" w14:textId="77777777" w:rsidTr="00015C1B">
        <w:trPr>
          <w:jc w:val="center"/>
        </w:trPr>
        <w:tc>
          <w:tcPr>
            <w:tcW w:w="1932" w:type="dxa"/>
            <w:tcBorders>
              <w:top w:val="single" w:sz="4" w:space="0" w:color="969996"/>
              <w:left w:val="single" w:sz="4" w:space="0" w:color="969996"/>
              <w:bottom w:val="single" w:sz="4" w:space="0" w:color="969996"/>
              <w:right w:val="single" w:sz="4" w:space="0" w:color="969996"/>
            </w:tcBorders>
            <w:tcMar>
              <w:top w:w="72" w:type="dxa"/>
              <w:left w:w="115" w:type="dxa"/>
              <w:bottom w:w="72" w:type="dxa"/>
              <w:right w:w="115" w:type="dxa"/>
            </w:tcMar>
          </w:tcPr>
          <w:p w14:paraId="1BD98553" w14:textId="77777777" w:rsidR="003B29AB" w:rsidRPr="00971397" w:rsidRDefault="003B29AB" w:rsidP="003B29AB">
            <w:pPr>
              <w:rPr>
                <w:rFonts w:cstheme="minorHAnsi"/>
                <w:b/>
                <w:bCs/>
              </w:rPr>
            </w:pPr>
            <w:r w:rsidRPr="00971397">
              <w:rPr>
                <w:rFonts w:eastAsia="Calibri" w:cstheme="minorHAnsi"/>
                <w:b/>
                <w:bCs/>
                <w:sz w:val="20"/>
                <w:szCs w:val="20"/>
              </w:rPr>
              <w:t>Shared</w:t>
            </w:r>
          </w:p>
        </w:tc>
        <w:tc>
          <w:tcPr>
            <w:tcW w:w="3101" w:type="dxa"/>
            <w:tcBorders>
              <w:top w:val="single" w:sz="4" w:space="0" w:color="969996"/>
              <w:left w:val="single" w:sz="4" w:space="0" w:color="969996"/>
              <w:bottom w:val="single" w:sz="4" w:space="0" w:color="969996"/>
              <w:right w:val="single" w:sz="4" w:space="0" w:color="969996"/>
            </w:tcBorders>
            <w:tcMar>
              <w:top w:w="72" w:type="dxa"/>
              <w:left w:w="115" w:type="dxa"/>
              <w:bottom w:w="72" w:type="dxa"/>
              <w:right w:w="115" w:type="dxa"/>
            </w:tcMar>
          </w:tcPr>
          <w:p w14:paraId="02DC92FA" w14:textId="77777777" w:rsidR="003B29AB" w:rsidRPr="00971397" w:rsidRDefault="003B29AB" w:rsidP="00E05681">
            <w:pPr>
              <w:spacing w:after="80"/>
              <w:rPr>
                <w:rFonts w:cstheme="minorHAnsi"/>
              </w:rPr>
            </w:pPr>
            <w:r w:rsidRPr="00971397">
              <w:rPr>
                <w:rFonts w:eastAsia="Calibri" w:cstheme="minorHAnsi"/>
                <w:sz w:val="20"/>
                <w:szCs w:val="20"/>
              </w:rPr>
              <w:t xml:space="preserve">A control that is managed and implemented partially by </w:t>
            </w:r>
            <w:r w:rsidR="00435A2E" w:rsidRPr="00971397">
              <w:rPr>
                <w:rFonts w:eastAsia="Calibri" w:cstheme="minorHAnsi"/>
                <w:sz w:val="20"/>
                <w:szCs w:val="20"/>
              </w:rPr>
              <w:t xml:space="preserve">a CSP </w:t>
            </w:r>
            <w:r w:rsidRPr="00971397">
              <w:rPr>
                <w:rFonts w:eastAsia="Calibri" w:cstheme="minorHAnsi"/>
                <w:sz w:val="20"/>
                <w:szCs w:val="20"/>
              </w:rPr>
              <w:t>and partially by the</w:t>
            </w:r>
            <w:r w:rsidR="000235EE" w:rsidRPr="00971397">
              <w:rPr>
                <w:rFonts w:eastAsia="Calibri" w:cstheme="minorHAnsi"/>
                <w:sz w:val="20"/>
                <w:szCs w:val="20"/>
              </w:rPr>
              <w:t>ir</w:t>
            </w:r>
            <w:r w:rsidRPr="00971397">
              <w:rPr>
                <w:rFonts w:eastAsia="Calibri" w:cstheme="minorHAnsi"/>
                <w:sz w:val="20"/>
                <w:szCs w:val="20"/>
              </w:rPr>
              <w:t xml:space="preserve"> customer.  </w:t>
            </w:r>
          </w:p>
        </w:tc>
        <w:tc>
          <w:tcPr>
            <w:tcW w:w="4557" w:type="dxa"/>
            <w:tcBorders>
              <w:top w:val="single" w:sz="4" w:space="0" w:color="969996"/>
              <w:left w:val="single" w:sz="4" w:space="0" w:color="969996"/>
              <w:bottom w:val="single" w:sz="4" w:space="0" w:color="969996"/>
              <w:right w:val="single" w:sz="4" w:space="0" w:color="969996"/>
            </w:tcBorders>
            <w:tcMar>
              <w:top w:w="72" w:type="dxa"/>
              <w:left w:w="115" w:type="dxa"/>
              <w:bottom w:w="72" w:type="dxa"/>
              <w:right w:w="115" w:type="dxa"/>
            </w:tcMar>
          </w:tcPr>
          <w:p w14:paraId="62FF41C8" w14:textId="77777777" w:rsidR="003B29AB" w:rsidRPr="00971397" w:rsidRDefault="003B29AB" w:rsidP="00E05681">
            <w:pPr>
              <w:spacing w:after="80"/>
              <w:rPr>
                <w:rFonts w:cstheme="minorHAnsi"/>
              </w:rPr>
            </w:pPr>
            <w:r w:rsidRPr="00971397">
              <w:rPr>
                <w:rFonts w:eastAsia="Calibri" w:cstheme="minorHAnsi"/>
                <w:sz w:val="20"/>
                <w:szCs w:val="20"/>
              </w:rPr>
              <w:t>Security awareness training must be conducted by both the CSPN and the customer.  </w:t>
            </w:r>
          </w:p>
        </w:tc>
      </w:tr>
      <w:tr w:rsidR="003B29AB" w:rsidRPr="00971397" w14:paraId="221A68C6" w14:textId="77777777" w:rsidTr="00EB1CBE">
        <w:trPr>
          <w:jc w:val="center"/>
        </w:trPr>
        <w:tc>
          <w:tcPr>
            <w:tcW w:w="1932" w:type="dxa"/>
            <w:tcBorders>
              <w:top w:val="single" w:sz="4" w:space="0" w:color="969996"/>
              <w:left w:val="single" w:sz="4" w:space="0" w:color="969996"/>
              <w:bottom w:val="single" w:sz="4" w:space="0" w:color="969996"/>
              <w:right w:val="single" w:sz="4" w:space="0" w:color="969996"/>
            </w:tcBorders>
            <w:shd w:val="clear" w:color="auto" w:fill="F0F0F0" w:themeFill="accent5"/>
            <w:tcMar>
              <w:top w:w="72" w:type="dxa"/>
              <w:left w:w="115" w:type="dxa"/>
              <w:bottom w:w="72" w:type="dxa"/>
              <w:right w:w="115" w:type="dxa"/>
            </w:tcMar>
          </w:tcPr>
          <w:p w14:paraId="040743DF" w14:textId="77777777" w:rsidR="003B29AB" w:rsidRPr="00971397" w:rsidRDefault="003B29AB" w:rsidP="003B29AB">
            <w:pPr>
              <w:rPr>
                <w:rFonts w:cstheme="minorHAnsi"/>
                <w:b/>
                <w:bCs/>
              </w:rPr>
            </w:pPr>
            <w:r w:rsidRPr="00971397">
              <w:rPr>
                <w:rFonts w:eastAsia="Calibri" w:cstheme="minorHAnsi"/>
                <w:b/>
                <w:bCs/>
                <w:sz w:val="20"/>
                <w:szCs w:val="20"/>
              </w:rPr>
              <w:t>Inherited from pre-existing FedRAMP Authorization</w:t>
            </w:r>
          </w:p>
        </w:tc>
        <w:tc>
          <w:tcPr>
            <w:tcW w:w="3101" w:type="dxa"/>
            <w:tcBorders>
              <w:top w:val="single" w:sz="4" w:space="0" w:color="969996"/>
              <w:left w:val="single" w:sz="4" w:space="0" w:color="969996"/>
              <w:bottom w:val="single" w:sz="4" w:space="0" w:color="969996"/>
              <w:right w:val="single" w:sz="4" w:space="0" w:color="969996"/>
            </w:tcBorders>
            <w:shd w:val="clear" w:color="auto" w:fill="F0F0F0" w:themeFill="accent5"/>
            <w:tcMar>
              <w:top w:w="72" w:type="dxa"/>
              <w:left w:w="115" w:type="dxa"/>
              <w:bottom w:w="72" w:type="dxa"/>
              <w:right w:w="115" w:type="dxa"/>
            </w:tcMar>
          </w:tcPr>
          <w:p w14:paraId="25C37DE2" w14:textId="77777777" w:rsidR="003B29AB" w:rsidRPr="00971397" w:rsidRDefault="003B29AB" w:rsidP="00E05681">
            <w:pPr>
              <w:spacing w:after="80"/>
              <w:rPr>
                <w:rFonts w:cstheme="minorHAnsi"/>
              </w:rPr>
            </w:pPr>
            <w:r w:rsidRPr="00971397">
              <w:rPr>
                <w:rFonts w:eastAsia="Calibri" w:cstheme="minorHAnsi"/>
                <w:sz w:val="20"/>
                <w:szCs w:val="20"/>
              </w:rPr>
              <w:t xml:space="preserve">A control that is inherited from another CSP system that has already received a FedRAMP </w:t>
            </w:r>
            <w:r w:rsidR="000235EE" w:rsidRPr="00971397">
              <w:rPr>
                <w:rFonts w:eastAsia="Calibri" w:cstheme="minorHAnsi"/>
                <w:sz w:val="20"/>
                <w:szCs w:val="20"/>
              </w:rPr>
              <w:t>a</w:t>
            </w:r>
            <w:r w:rsidRPr="00971397">
              <w:rPr>
                <w:rFonts w:eastAsia="Calibri" w:cstheme="minorHAnsi"/>
                <w:sz w:val="20"/>
                <w:szCs w:val="20"/>
              </w:rPr>
              <w:t>uthorization.</w:t>
            </w:r>
          </w:p>
        </w:tc>
        <w:tc>
          <w:tcPr>
            <w:tcW w:w="4557" w:type="dxa"/>
            <w:tcBorders>
              <w:top w:val="single" w:sz="4" w:space="0" w:color="969996"/>
              <w:left w:val="single" w:sz="4" w:space="0" w:color="969996"/>
              <w:bottom w:val="single" w:sz="4" w:space="0" w:color="969996"/>
              <w:right w:val="single" w:sz="4" w:space="0" w:color="969996"/>
            </w:tcBorders>
            <w:shd w:val="clear" w:color="auto" w:fill="F0F0F0" w:themeFill="accent5"/>
            <w:tcMar>
              <w:top w:w="72" w:type="dxa"/>
              <w:left w:w="115" w:type="dxa"/>
              <w:bottom w:w="72" w:type="dxa"/>
              <w:right w:w="115" w:type="dxa"/>
            </w:tcMar>
          </w:tcPr>
          <w:p w14:paraId="57C0FF99" w14:textId="77777777" w:rsidR="003B29AB" w:rsidRPr="00971397" w:rsidRDefault="003B29AB" w:rsidP="00E05681">
            <w:pPr>
              <w:spacing w:after="80"/>
              <w:rPr>
                <w:rFonts w:cstheme="minorHAnsi"/>
              </w:rPr>
            </w:pPr>
            <w:r w:rsidRPr="00971397">
              <w:rPr>
                <w:rFonts w:eastAsia="Calibri" w:cstheme="minorHAnsi"/>
                <w:sz w:val="20"/>
                <w:szCs w:val="20"/>
              </w:rPr>
              <w:t>A PaaS or SaaS provider inherits PE controls from an IaaS provider.</w:t>
            </w:r>
          </w:p>
        </w:tc>
      </w:tr>
    </w:tbl>
    <w:p w14:paraId="6A3245C0" w14:textId="77777777" w:rsidR="003B29AB" w:rsidRPr="00971397" w:rsidRDefault="003B29AB" w:rsidP="00E05681">
      <w:pPr>
        <w:rPr>
          <w:rFonts w:eastAsia="Arial" w:cstheme="minorHAnsi"/>
          <w:szCs w:val="20"/>
          <w:lang w:val="en"/>
        </w:rPr>
      </w:pPr>
      <w:r w:rsidRPr="00971397">
        <w:rPr>
          <w:rFonts w:eastAsia="Arial" w:cstheme="minorHAnsi"/>
          <w:szCs w:val="20"/>
          <w:lang w:val="en"/>
        </w:rPr>
        <w:t>*Hyper Text Transport Protocol (http)</w:t>
      </w:r>
    </w:p>
    <w:p w14:paraId="25AABE14" w14:textId="77777777" w:rsidR="003B29AB" w:rsidRPr="00971397" w:rsidRDefault="003B29AB" w:rsidP="00E05681">
      <w:pPr>
        <w:rPr>
          <w:rFonts w:eastAsia="Arial" w:cstheme="minorHAnsi"/>
          <w:szCs w:val="20"/>
          <w:lang w:val="en"/>
        </w:rPr>
      </w:pPr>
      <w:r w:rsidRPr="00971397">
        <w:rPr>
          <w:rFonts w:eastAsia="Arial" w:cstheme="minorHAnsi"/>
          <w:szCs w:val="20"/>
          <w:lang w:val="en"/>
        </w:rPr>
        <w:t xml:space="preserve">Responsible </w:t>
      </w:r>
      <w:r w:rsidR="000235EE" w:rsidRPr="00971397">
        <w:rPr>
          <w:rFonts w:eastAsia="Arial" w:cstheme="minorHAnsi"/>
          <w:szCs w:val="20"/>
          <w:lang w:val="en"/>
        </w:rPr>
        <w:t>r</w:t>
      </w:r>
      <w:r w:rsidRPr="00971397">
        <w:rPr>
          <w:rFonts w:eastAsia="Arial" w:cstheme="minorHAnsi"/>
          <w:szCs w:val="20"/>
          <w:lang w:val="en"/>
        </w:rPr>
        <w:t xml:space="preserve">ole indicates the role of </w:t>
      </w:r>
      <w:r w:rsidR="000235EE" w:rsidRPr="00971397">
        <w:rPr>
          <w:rFonts w:eastAsia="Arial" w:cstheme="minorHAnsi"/>
          <w:szCs w:val="20"/>
          <w:lang w:val="en"/>
        </w:rPr>
        <w:t xml:space="preserve">a </w:t>
      </w:r>
      <w:r w:rsidRPr="00971397">
        <w:rPr>
          <w:rFonts w:eastAsia="Arial" w:cstheme="minorHAnsi"/>
          <w:szCs w:val="20"/>
          <w:lang w:val="en"/>
        </w:rPr>
        <w:t>CSP employee who can best respond to questions about the particular control that is described.</w:t>
      </w:r>
    </w:p>
    <w:p w14:paraId="224ACB40" w14:textId="77777777" w:rsidR="003B29AB" w:rsidRPr="00971397" w:rsidRDefault="003B29AB" w:rsidP="003B29AB">
      <w:pPr>
        <w:spacing w:before="120" w:after="120"/>
        <w:rPr>
          <w:rFonts w:cstheme="minorHAnsi"/>
          <w:sz w:val="20"/>
          <w:szCs w:val="20"/>
        </w:rPr>
      </w:pPr>
    </w:p>
    <w:p w14:paraId="2A6422C1" w14:textId="77777777" w:rsidR="00CE0017" w:rsidRPr="00971397" w:rsidRDefault="00CE0017">
      <w:pPr>
        <w:rPr>
          <w:rFonts w:cstheme="minorHAnsi"/>
          <w:color w:val="1A98C5"/>
          <w:kern w:val="32"/>
          <w:sz w:val="36"/>
          <w:szCs w:val="36"/>
        </w:rPr>
      </w:pPr>
      <w:r w:rsidRPr="00971397">
        <w:rPr>
          <w:rFonts w:cstheme="minorHAnsi"/>
          <w:b/>
          <w:bCs/>
          <w:color w:val="1A98C5"/>
          <w:sz w:val="36"/>
          <w:szCs w:val="36"/>
        </w:rPr>
        <w:br w:type="page"/>
      </w:r>
    </w:p>
    <w:p w14:paraId="24FF1747" w14:textId="77777777" w:rsidR="00971397" w:rsidRDefault="00CE0017" w:rsidP="008D6090">
      <w:pPr>
        <w:rPr>
          <w:noProof/>
        </w:rPr>
      </w:pPr>
      <w:r w:rsidRPr="00971397">
        <w:rPr>
          <w:rFonts w:cstheme="minorHAnsi"/>
          <w:color w:val="1A98C5"/>
          <w:sz w:val="36"/>
          <w:szCs w:val="36"/>
        </w:rPr>
        <w:lastRenderedPageBreak/>
        <w:t>TABLE OF CONTENTS</w:t>
      </w:r>
      <w:r w:rsidRPr="00971397">
        <w:rPr>
          <w:rFonts w:cstheme="minorHAnsi"/>
        </w:rPr>
        <w:t xml:space="preserve"> </w:t>
      </w:r>
      <w:r w:rsidR="00E33648" w:rsidRPr="00971397">
        <w:rPr>
          <w:rFonts w:cstheme="minorHAnsi"/>
          <w:sz w:val="24"/>
        </w:rPr>
        <w:fldChar w:fldCharType="begin"/>
      </w:r>
      <w:r w:rsidR="00E33648" w:rsidRPr="00971397">
        <w:rPr>
          <w:rFonts w:cstheme="minorHAnsi"/>
          <w:sz w:val="24"/>
        </w:rPr>
        <w:instrText>TOC \o "1-3" \h \z \u</w:instrText>
      </w:r>
      <w:r w:rsidR="00E33648" w:rsidRPr="00971397">
        <w:rPr>
          <w:rFonts w:cstheme="minorHAnsi"/>
          <w:sz w:val="24"/>
        </w:rPr>
        <w:fldChar w:fldCharType="separate"/>
      </w:r>
    </w:p>
    <w:p w14:paraId="692CC18D" w14:textId="075F8101" w:rsidR="00971397" w:rsidRDefault="00971397">
      <w:pPr>
        <w:pStyle w:val="TOC1"/>
        <w:rPr>
          <w:rFonts w:eastAsiaTheme="minorEastAsia" w:cstheme="minorBidi"/>
          <w:b w:val="0"/>
          <w:noProof/>
          <w:color w:val="auto"/>
          <w:kern w:val="2"/>
          <w:sz w:val="24"/>
          <w14:ligatures w14:val="standardContextual"/>
        </w:rPr>
      </w:pPr>
      <w:hyperlink w:anchor="_Toc144074419" w:history="1">
        <w:r w:rsidRPr="00CE2F44">
          <w:rPr>
            <w:rStyle w:val="Hyperlink"/>
            <w:rFonts w:cstheme="minorHAnsi"/>
            <w:noProof/>
          </w:rPr>
          <w:t>Access Control</w:t>
        </w:r>
        <w:r>
          <w:rPr>
            <w:noProof/>
            <w:webHidden/>
          </w:rPr>
          <w:tab/>
        </w:r>
        <w:r>
          <w:rPr>
            <w:noProof/>
            <w:webHidden/>
          </w:rPr>
          <w:fldChar w:fldCharType="begin"/>
        </w:r>
        <w:r>
          <w:rPr>
            <w:noProof/>
            <w:webHidden/>
          </w:rPr>
          <w:instrText xml:space="preserve"> PAGEREF _Toc144074419 \h </w:instrText>
        </w:r>
        <w:r>
          <w:rPr>
            <w:noProof/>
            <w:webHidden/>
          </w:rPr>
        </w:r>
        <w:r>
          <w:rPr>
            <w:noProof/>
            <w:webHidden/>
          </w:rPr>
          <w:fldChar w:fldCharType="separate"/>
        </w:r>
        <w:r>
          <w:rPr>
            <w:noProof/>
            <w:webHidden/>
          </w:rPr>
          <w:t>25</w:t>
        </w:r>
        <w:r>
          <w:rPr>
            <w:noProof/>
            <w:webHidden/>
          </w:rPr>
          <w:fldChar w:fldCharType="end"/>
        </w:r>
      </w:hyperlink>
    </w:p>
    <w:p w14:paraId="750A385A" w14:textId="4CD6066F"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420" w:history="1">
        <w:r w:rsidRPr="00CE2F44">
          <w:rPr>
            <w:rStyle w:val="Hyperlink"/>
            <w:rFonts w:cstheme="minorHAnsi"/>
            <w:noProof/>
          </w:rPr>
          <w:t>AC-1 Policy and Procedures (L)(M)(H)</w:t>
        </w:r>
        <w:r>
          <w:rPr>
            <w:noProof/>
            <w:webHidden/>
          </w:rPr>
          <w:tab/>
        </w:r>
        <w:r>
          <w:rPr>
            <w:noProof/>
            <w:webHidden/>
          </w:rPr>
          <w:fldChar w:fldCharType="begin"/>
        </w:r>
        <w:r>
          <w:rPr>
            <w:noProof/>
            <w:webHidden/>
          </w:rPr>
          <w:instrText xml:space="preserve"> PAGEREF _Toc144074420 \h </w:instrText>
        </w:r>
        <w:r>
          <w:rPr>
            <w:noProof/>
            <w:webHidden/>
          </w:rPr>
        </w:r>
        <w:r>
          <w:rPr>
            <w:noProof/>
            <w:webHidden/>
          </w:rPr>
          <w:fldChar w:fldCharType="separate"/>
        </w:r>
        <w:r>
          <w:rPr>
            <w:noProof/>
            <w:webHidden/>
          </w:rPr>
          <w:t>25</w:t>
        </w:r>
        <w:r>
          <w:rPr>
            <w:noProof/>
            <w:webHidden/>
          </w:rPr>
          <w:fldChar w:fldCharType="end"/>
        </w:r>
      </w:hyperlink>
    </w:p>
    <w:p w14:paraId="2420D7BF" w14:textId="6521AAFE"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421" w:history="1">
        <w:r w:rsidRPr="00CE2F44">
          <w:rPr>
            <w:rStyle w:val="Hyperlink"/>
            <w:rFonts w:cstheme="minorHAnsi"/>
            <w:noProof/>
          </w:rPr>
          <w:t>AC-2 Account Management (L)(M)(H)</w:t>
        </w:r>
        <w:r>
          <w:rPr>
            <w:noProof/>
            <w:webHidden/>
          </w:rPr>
          <w:tab/>
        </w:r>
        <w:r>
          <w:rPr>
            <w:noProof/>
            <w:webHidden/>
          </w:rPr>
          <w:fldChar w:fldCharType="begin"/>
        </w:r>
        <w:r>
          <w:rPr>
            <w:noProof/>
            <w:webHidden/>
          </w:rPr>
          <w:instrText xml:space="preserve"> PAGEREF _Toc144074421 \h </w:instrText>
        </w:r>
        <w:r>
          <w:rPr>
            <w:noProof/>
            <w:webHidden/>
          </w:rPr>
        </w:r>
        <w:r>
          <w:rPr>
            <w:noProof/>
            <w:webHidden/>
          </w:rPr>
          <w:fldChar w:fldCharType="separate"/>
        </w:r>
        <w:r>
          <w:rPr>
            <w:noProof/>
            <w:webHidden/>
          </w:rPr>
          <w:t>26</w:t>
        </w:r>
        <w:r>
          <w:rPr>
            <w:noProof/>
            <w:webHidden/>
          </w:rPr>
          <w:fldChar w:fldCharType="end"/>
        </w:r>
      </w:hyperlink>
    </w:p>
    <w:p w14:paraId="1B018864" w14:textId="19848150"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422" w:history="1">
        <w:r w:rsidRPr="00CE2F44">
          <w:rPr>
            <w:rStyle w:val="Hyperlink"/>
            <w:rFonts w:cstheme="minorHAnsi"/>
            <w:noProof/>
          </w:rPr>
          <w:t>AC-2(1) Automated System Account Management (M)(H)</w:t>
        </w:r>
        <w:r>
          <w:rPr>
            <w:noProof/>
            <w:webHidden/>
          </w:rPr>
          <w:tab/>
        </w:r>
        <w:r>
          <w:rPr>
            <w:noProof/>
            <w:webHidden/>
          </w:rPr>
          <w:fldChar w:fldCharType="begin"/>
        </w:r>
        <w:r>
          <w:rPr>
            <w:noProof/>
            <w:webHidden/>
          </w:rPr>
          <w:instrText xml:space="preserve"> PAGEREF _Toc144074422 \h </w:instrText>
        </w:r>
        <w:r>
          <w:rPr>
            <w:noProof/>
            <w:webHidden/>
          </w:rPr>
        </w:r>
        <w:r>
          <w:rPr>
            <w:noProof/>
            <w:webHidden/>
          </w:rPr>
          <w:fldChar w:fldCharType="separate"/>
        </w:r>
        <w:r>
          <w:rPr>
            <w:noProof/>
            <w:webHidden/>
          </w:rPr>
          <w:t>29</w:t>
        </w:r>
        <w:r>
          <w:rPr>
            <w:noProof/>
            <w:webHidden/>
          </w:rPr>
          <w:fldChar w:fldCharType="end"/>
        </w:r>
      </w:hyperlink>
    </w:p>
    <w:p w14:paraId="24DA1B2D" w14:textId="2C68EE77"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423" w:history="1">
        <w:r w:rsidRPr="00CE2F44">
          <w:rPr>
            <w:rStyle w:val="Hyperlink"/>
            <w:rFonts w:cstheme="minorHAnsi"/>
            <w:noProof/>
          </w:rPr>
          <w:t>AC-2(2) Automated Temporary and Emergency Account Management (M)(H)</w:t>
        </w:r>
        <w:r>
          <w:rPr>
            <w:noProof/>
            <w:webHidden/>
          </w:rPr>
          <w:tab/>
        </w:r>
        <w:r>
          <w:rPr>
            <w:noProof/>
            <w:webHidden/>
          </w:rPr>
          <w:fldChar w:fldCharType="begin"/>
        </w:r>
        <w:r>
          <w:rPr>
            <w:noProof/>
            <w:webHidden/>
          </w:rPr>
          <w:instrText xml:space="preserve"> PAGEREF _Toc144074423 \h </w:instrText>
        </w:r>
        <w:r>
          <w:rPr>
            <w:noProof/>
            <w:webHidden/>
          </w:rPr>
        </w:r>
        <w:r>
          <w:rPr>
            <w:noProof/>
            <w:webHidden/>
          </w:rPr>
          <w:fldChar w:fldCharType="separate"/>
        </w:r>
        <w:r>
          <w:rPr>
            <w:noProof/>
            <w:webHidden/>
          </w:rPr>
          <w:t>30</w:t>
        </w:r>
        <w:r>
          <w:rPr>
            <w:noProof/>
            <w:webHidden/>
          </w:rPr>
          <w:fldChar w:fldCharType="end"/>
        </w:r>
      </w:hyperlink>
    </w:p>
    <w:p w14:paraId="5E5165B0" w14:textId="5CC5E41E"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424" w:history="1">
        <w:r w:rsidRPr="00CE2F44">
          <w:rPr>
            <w:rStyle w:val="Hyperlink"/>
            <w:rFonts w:cstheme="minorHAnsi"/>
            <w:noProof/>
          </w:rPr>
          <w:t>AC-2(3) Disable Accounts (M)(H)</w:t>
        </w:r>
        <w:r>
          <w:rPr>
            <w:noProof/>
            <w:webHidden/>
          </w:rPr>
          <w:tab/>
        </w:r>
        <w:r>
          <w:rPr>
            <w:noProof/>
            <w:webHidden/>
          </w:rPr>
          <w:fldChar w:fldCharType="begin"/>
        </w:r>
        <w:r>
          <w:rPr>
            <w:noProof/>
            <w:webHidden/>
          </w:rPr>
          <w:instrText xml:space="preserve"> PAGEREF _Toc144074424 \h </w:instrText>
        </w:r>
        <w:r>
          <w:rPr>
            <w:noProof/>
            <w:webHidden/>
          </w:rPr>
        </w:r>
        <w:r>
          <w:rPr>
            <w:noProof/>
            <w:webHidden/>
          </w:rPr>
          <w:fldChar w:fldCharType="separate"/>
        </w:r>
        <w:r>
          <w:rPr>
            <w:noProof/>
            <w:webHidden/>
          </w:rPr>
          <w:t>32</w:t>
        </w:r>
        <w:r>
          <w:rPr>
            <w:noProof/>
            <w:webHidden/>
          </w:rPr>
          <w:fldChar w:fldCharType="end"/>
        </w:r>
      </w:hyperlink>
    </w:p>
    <w:p w14:paraId="73B6F0B1" w14:textId="128EF3DD"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425" w:history="1">
        <w:r w:rsidRPr="00CE2F44">
          <w:rPr>
            <w:rStyle w:val="Hyperlink"/>
            <w:rFonts w:cstheme="minorHAnsi"/>
            <w:noProof/>
          </w:rPr>
          <w:t>AC-2(4) Automated Audit Actions (M)(H)</w:t>
        </w:r>
        <w:r>
          <w:rPr>
            <w:noProof/>
            <w:webHidden/>
          </w:rPr>
          <w:tab/>
        </w:r>
        <w:r>
          <w:rPr>
            <w:noProof/>
            <w:webHidden/>
          </w:rPr>
          <w:fldChar w:fldCharType="begin"/>
        </w:r>
        <w:r>
          <w:rPr>
            <w:noProof/>
            <w:webHidden/>
          </w:rPr>
          <w:instrText xml:space="preserve"> PAGEREF _Toc144074425 \h </w:instrText>
        </w:r>
        <w:r>
          <w:rPr>
            <w:noProof/>
            <w:webHidden/>
          </w:rPr>
        </w:r>
        <w:r>
          <w:rPr>
            <w:noProof/>
            <w:webHidden/>
          </w:rPr>
          <w:fldChar w:fldCharType="separate"/>
        </w:r>
        <w:r>
          <w:rPr>
            <w:noProof/>
            <w:webHidden/>
          </w:rPr>
          <w:t>33</w:t>
        </w:r>
        <w:r>
          <w:rPr>
            <w:noProof/>
            <w:webHidden/>
          </w:rPr>
          <w:fldChar w:fldCharType="end"/>
        </w:r>
      </w:hyperlink>
    </w:p>
    <w:p w14:paraId="4C3CBBBF" w14:textId="70A433D2"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426" w:history="1">
        <w:r w:rsidRPr="00CE2F44">
          <w:rPr>
            <w:rStyle w:val="Hyperlink"/>
            <w:rFonts w:cstheme="minorHAnsi"/>
            <w:noProof/>
          </w:rPr>
          <w:t>AC-2(5) Inactivity Logout (M)(H)</w:t>
        </w:r>
        <w:r>
          <w:rPr>
            <w:noProof/>
            <w:webHidden/>
          </w:rPr>
          <w:tab/>
        </w:r>
        <w:r>
          <w:rPr>
            <w:noProof/>
            <w:webHidden/>
          </w:rPr>
          <w:fldChar w:fldCharType="begin"/>
        </w:r>
        <w:r>
          <w:rPr>
            <w:noProof/>
            <w:webHidden/>
          </w:rPr>
          <w:instrText xml:space="preserve"> PAGEREF _Toc144074426 \h </w:instrText>
        </w:r>
        <w:r>
          <w:rPr>
            <w:noProof/>
            <w:webHidden/>
          </w:rPr>
        </w:r>
        <w:r>
          <w:rPr>
            <w:noProof/>
            <w:webHidden/>
          </w:rPr>
          <w:fldChar w:fldCharType="separate"/>
        </w:r>
        <w:r>
          <w:rPr>
            <w:noProof/>
            <w:webHidden/>
          </w:rPr>
          <w:t>34</w:t>
        </w:r>
        <w:r>
          <w:rPr>
            <w:noProof/>
            <w:webHidden/>
          </w:rPr>
          <w:fldChar w:fldCharType="end"/>
        </w:r>
      </w:hyperlink>
    </w:p>
    <w:p w14:paraId="50FB7B8E" w14:textId="1C6509B5"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427" w:history="1">
        <w:r w:rsidRPr="00CE2F44">
          <w:rPr>
            <w:rStyle w:val="Hyperlink"/>
            <w:rFonts w:cstheme="minorHAnsi"/>
            <w:noProof/>
          </w:rPr>
          <w:t>AC-2(7) Privileged User Accounts (M)(H)</w:t>
        </w:r>
        <w:r>
          <w:rPr>
            <w:noProof/>
            <w:webHidden/>
          </w:rPr>
          <w:tab/>
        </w:r>
        <w:r>
          <w:rPr>
            <w:noProof/>
            <w:webHidden/>
          </w:rPr>
          <w:fldChar w:fldCharType="begin"/>
        </w:r>
        <w:r>
          <w:rPr>
            <w:noProof/>
            <w:webHidden/>
          </w:rPr>
          <w:instrText xml:space="preserve"> PAGEREF _Toc144074427 \h </w:instrText>
        </w:r>
        <w:r>
          <w:rPr>
            <w:noProof/>
            <w:webHidden/>
          </w:rPr>
        </w:r>
        <w:r>
          <w:rPr>
            <w:noProof/>
            <w:webHidden/>
          </w:rPr>
          <w:fldChar w:fldCharType="separate"/>
        </w:r>
        <w:r>
          <w:rPr>
            <w:noProof/>
            <w:webHidden/>
          </w:rPr>
          <w:t>35</w:t>
        </w:r>
        <w:r>
          <w:rPr>
            <w:noProof/>
            <w:webHidden/>
          </w:rPr>
          <w:fldChar w:fldCharType="end"/>
        </w:r>
      </w:hyperlink>
    </w:p>
    <w:p w14:paraId="5ABFE960" w14:textId="6D8A370E"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428" w:history="1">
        <w:r w:rsidRPr="00CE2F44">
          <w:rPr>
            <w:rStyle w:val="Hyperlink"/>
            <w:rFonts w:cstheme="minorHAnsi"/>
            <w:noProof/>
          </w:rPr>
          <w:t>AC-2(9) Restrictions on Use of Shared and Group Accounts (M)(H)</w:t>
        </w:r>
        <w:r>
          <w:rPr>
            <w:noProof/>
            <w:webHidden/>
          </w:rPr>
          <w:tab/>
        </w:r>
        <w:r>
          <w:rPr>
            <w:noProof/>
            <w:webHidden/>
          </w:rPr>
          <w:fldChar w:fldCharType="begin"/>
        </w:r>
        <w:r>
          <w:rPr>
            <w:noProof/>
            <w:webHidden/>
          </w:rPr>
          <w:instrText xml:space="preserve"> PAGEREF _Toc144074428 \h </w:instrText>
        </w:r>
        <w:r>
          <w:rPr>
            <w:noProof/>
            <w:webHidden/>
          </w:rPr>
        </w:r>
        <w:r>
          <w:rPr>
            <w:noProof/>
            <w:webHidden/>
          </w:rPr>
          <w:fldChar w:fldCharType="separate"/>
        </w:r>
        <w:r>
          <w:rPr>
            <w:noProof/>
            <w:webHidden/>
          </w:rPr>
          <w:t>37</w:t>
        </w:r>
        <w:r>
          <w:rPr>
            <w:noProof/>
            <w:webHidden/>
          </w:rPr>
          <w:fldChar w:fldCharType="end"/>
        </w:r>
      </w:hyperlink>
    </w:p>
    <w:p w14:paraId="0F68EC35" w14:textId="04EC91E6"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429" w:history="1">
        <w:r w:rsidRPr="00CE2F44">
          <w:rPr>
            <w:rStyle w:val="Hyperlink"/>
            <w:rFonts w:cstheme="minorHAnsi"/>
            <w:noProof/>
          </w:rPr>
          <w:t>AC-2(11) Usage Conditions (H)</w:t>
        </w:r>
        <w:r>
          <w:rPr>
            <w:noProof/>
            <w:webHidden/>
          </w:rPr>
          <w:tab/>
        </w:r>
        <w:r>
          <w:rPr>
            <w:noProof/>
            <w:webHidden/>
          </w:rPr>
          <w:fldChar w:fldCharType="begin"/>
        </w:r>
        <w:r>
          <w:rPr>
            <w:noProof/>
            <w:webHidden/>
          </w:rPr>
          <w:instrText xml:space="preserve"> PAGEREF _Toc144074429 \h </w:instrText>
        </w:r>
        <w:r>
          <w:rPr>
            <w:noProof/>
            <w:webHidden/>
          </w:rPr>
        </w:r>
        <w:r>
          <w:rPr>
            <w:noProof/>
            <w:webHidden/>
          </w:rPr>
          <w:fldChar w:fldCharType="separate"/>
        </w:r>
        <w:r>
          <w:rPr>
            <w:noProof/>
            <w:webHidden/>
          </w:rPr>
          <w:t>38</w:t>
        </w:r>
        <w:r>
          <w:rPr>
            <w:noProof/>
            <w:webHidden/>
          </w:rPr>
          <w:fldChar w:fldCharType="end"/>
        </w:r>
      </w:hyperlink>
    </w:p>
    <w:p w14:paraId="473A690C" w14:textId="0F713F6F"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430" w:history="1">
        <w:r w:rsidRPr="00CE2F44">
          <w:rPr>
            <w:rStyle w:val="Hyperlink"/>
            <w:rFonts w:cstheme="minorHAnsi"/>
            <w:noProof/>
          </w:rPr>
          <w:t>AC-2(12) Account Monitoring for Atypical Usage (M)(H)</w:t>
        </w:r>
        <w:r>
          <w:rPr>
            <w:noProof/>
            <w:webHidden/>
          </w:rPr>
          <w:tab/>
        </w:r>
        <w:r>
          <w:rPr>
            <w:noProof/>
            <w:webHidden/>
          </w:rPr>
          <w:fldChar w:fldCharType="begin"/>
        </w:r>
        <w:r>
          <w:rPr>
            <w:noProof/>
            <w:webHidden/>
          </w:rPr>
          <w:instrText xml:space="preserve"> PAGEREF _Toc144074430 \h </w:instrText>
        </w:r>
        <w:r>
          <w:rPr>
            <w:noProof/>
            <w:webHidden/>
          </w:rPr>
        </w:r>
        <w:r>
          <w:rPr>
            <w:noProof/>
            <w:webHidden/>
          </w:rPr>
          <w:fldChar w:fldCharType="separate"/>
        </w:r>
        <w:r>
          <w:rPr>
            <w:noProof/>
            <w:webHidden/>
          </w:rPr>
          <w:t>39</w:t>
        </w:r>
        <w:r>
          <w:rPr>
            <w:noProof/>
            <w:webHidden/>
          </w:rPr>
          <w:fldChar w:fldCharType="end"/>
        </w:r>
      </w:hyperlink>
    </w:p>
    <w:p w14:paraId="26DCC941" w14:textId="6EBDCB9D"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431" w:history="1">
        <w:r w:rsidRPr="00CE2F44">
          <w:rPr>
            <w:rStyle w:val="Hyperlink"/>
            <w:rFonts w:cstheme="minorHAnsi"/>
            <w:noProof/>
          </w:rPr>
          <w:t>AC-2(13) Disable Accounts for High-risk Individuals (M)(H)</w:t>
        </w:r>
        <w:r>
          <w:rPr>
            <w:noProof/>
            <w:webHidden/>
          </w:rPr>
          <w:tab/>
        </w:r>
        <w:r>
          <w:rPr>
            <w:noProof/>
            <w:webHidden/>
          </w:rPr>
          <w:fldChar w:fldCharType="begin"/>
        </w:r>
        <w:r>
          <w:rPr>
            <w:noProof/>
            <w:webHidden/>
          </w:rPr>
          <w:instrText xml:space="preserve"> PAGEREF _Toc144074431 \h </w:instrText>
        </w:r>
        <w:r>
          <w:rPr>
            <w:noProof/>
            <w:webHidden/>
          </w:rPr>
        </w:r>
        <w:r>
          <w:rPr>
            <w:noProof/>
            <w:webHidden/>
          </w:rPr>
          <w:fldChar w:fldCharType="separate"/>
        </w:r>
        <w:r>
          <w:rPr>
            <w:noProof/>
            <w:webHidden/>
          </w:rPr>
          <w:t>40</w:t>
        </w:r>
        <w:r>
          <w:rPr>
            <w:noProof/>
            <w:webHidden/>
          </w:rPr>
          <w:fldChar w:fldCharType="end"/>
        </w:r>
      </w:hyperlink>
    </w:p>
    <w:p w14:paraId="7F21788F" w14:textId="4B7F165C"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432" w:history="1">
        <w:r w:rsidRPr="00CE2F44">
          <w:rPr>
            <w:rStyle w:val="Hyperlink"/>
            <w:rFonts w:cstheme="minorHAnsi"/>
            <w:noProof/>
          </w:rPr>
          <w:t>AC-3 Access Enforcement (L)(M)(H)</w:t>
        </w:r>
        <w:r>
          <w:rPr>
            <w:noProof/>
            <w:webHidden/>
          </w:rPr>
          <w:tab/>
        </w:r>
        <w:r>
          <w:rPr>
            <w:noProof/>
            <w:webHidden/>
          </w:rPr>
          <w:fldChar w:fldCharType="begin"/>
        </w:r>
        <w:r>
          <w:rPr>
            <w:noProof/>
            <w:webHidden/>
          </w:rPr>
          <w:instrText xml:space="preserve"> PAGEREF _Toc144074432 \h </w:instrText>
        </w:r>
        <w:r>
          <w:rPr>
            <w:noProof/>
            <w:webHidden/>
          </w:rPr>
        </w:r>
        <w:r>
          <w:rPr>
            <w:noProof/>
            <w:webHidden/>
          </w:rPr>
          <w:fldChar w:fldCharType="separate"/>
        </w:r>
        <w:r>
          <w:rPr>
            <w:noProof/>
            <w:webHidden/>
          </w:rPr>
          <w:t>41</w:t>
        </w:r>
        <w:r>
          <w:rPr>
            <w:noProof/>
            <w:webHidden/>
          </w:rPr>
          <w:fldChar w:fldCharType="end"/>
        </w:r>
      </w:hyperlink>
    </w:p>
    <w:p w14:paraId="421AFDC2" w14:textId="33815F2E"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433" w:history="1">
        <w:r w:rsidRPr="00CE2F44">
          <w:rPr>
            <w:rStyle w:val="Hyperlink"/>
            <w:rFonts w:cstheme="minorHAnsi"/>
            <w:noProof/>
          </w:rPr>
          <w:t>AC-4 Information Flow Enforcement (M)(H)</w:t>
        </w:r>
        <w:r>
          <w:rPr>
            <w:noProof/>
            <w:webHidden/>
          </w:rPr>
          <w:tab/>
        </w:r>
        <w:r>
          <w:rPr>
            <w:noProof/>
            <w:webHidden/>
          </w:rPr>
          <w:fldChar w:fldCharType="begin"/>
        </w:r>
        <w:r>
          <w:rPr>
            <w:noProof/>
            <w:webHidden/>
          </w:rPr>
          <w:instrText xml:space="preserve"> PAGEREF _Toc144074433 \h </w:instrText>
        </w:r>
        <w:r>
          <w:rPr>
            <w:noProof/>
            <w:webHidden/>
          </w:rPr>
        </w:r>
        <w:r>
          <w:rPr>
            <w:noProof/>
            <w:webHidden/>
          </w:rPr>
          <w:fldChar w:fldCharType="separate"/>
        </w:r>
        <w:r>
          <w:rPr>
            <w:noProof/>
            <w:webHidden/>
          </w:rPr>
          <w:t>42</w:t>
        </w:r>
        <w:r>
          <w:rPr>
            <w:noProof/>
            <w:webHidden/>
          </w:rPr>
          <w:fldChar w:fldCharType="end"/>
        </w:r>
      </w:hyperlink>
    </w:p>
    <w:p w14:paraId="2085E667" w14:textId="288C50D3"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434" w:history="1">
        <w:r w:rsidRPr="00CE2F44">
          <w:rPr>
            <w:rStyle w:val="Hyperlink"/>
            <w:rFonts w:cstheme="minorHAnsi"/>
            <w:noProof/>
          </w:rPr>
          <w:t>AC-4(4) Flow Control of Encrypted Information (H)</w:t>
        </w:r>
        <w:r>
          <w:rPr>
            <w:noProof/>
            <w:webHidden/>
          </w:rPr>
          <w:tab/>
        </w:r>
        <w:r>
          <w:rPr>
            <w:noProof/>
            <w:webHidden/>
          </w:rPr>
          <w:fldChar w:fldCharType="begin"/>
        </w:r>
        <w:r>
          <w:rPr>
            <w:noProof/>
            <w:webHidden/>
          </w:rPr>
          <w:instrText xml:space="preserve"> PAGEREF _Toc144074434 \h </w:instrText>
        </w:r>
        <w:r>
          <w:rPr>
            <w:noProof/>
            <w:webHidden/>
          </w:rPr>
        </w:r>
        <w:r>
          <w:rPr>
            <w:noProof/>
            <w:webHidden/>
          </w:rPr>
          <w:fldChar w:fldCharType="separate"/>
        </w:r>
        <w:r>
          <w:rPr>
            <w:noProof/>
            <w:webHidden/>
          </w:rPr>
          <w:t>43</w:t>
        </w:r>
        <w:r>
          <w:rPr>
            <w:noProof/>
            <w:webHidden/>
          </w:rPr>
          <w:fldChar w:fldCharType="end"/>
        </w:r>
      </w:hyperlink>
    </w:p>
    <w:p w14:paraId="4BE4B89C" w14:textId="78ED3101"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435" w:history="1">
        <w:r w:rsidRPr="00CE2F44">
          <w:rPr>
            <w:rStyle w:val="Hyperlink"/>
            <w:rFonts w:cstheme="minorHAnsi"/>
            <w:noProof/>
          </w:rPr>
          <w:t>AC-4(21) Physical or Logical Separation of Information Flows (M)(H)</w:t>
        </w:r>
        <w:r>
          <w:rPr>
            <w:noProof/>
            <w:webHidden/>
          </w:rPr>
          <w:tab/>
        </w:r>
        <w:r>
          <w:rPr>
            <w:noProof/>
            <w:webHidden/>
          </w:rPr>
          <w:fldChar w:fldCharType="begin"/>
        </w:r>
        <w:r>
          <w:rPr>
            <w:noProof/>
            <w:webHidden/>
          </w:rPr>
          <w:instrText xml:space="preserve"> PAGEREF _Toc144074435 \h </w:instrText>
        </w:r>
        <w:r>
          <w:rPr>
            <w:noProof/>
            <w:webHidden/>
          </w:rPr>
        </w:r>
        <w:r>
          <w:rPr>
            <w:noProof/>
            <w:webHidden/>
          </w:rPr>
          <w:fldChar w:fldCharType="separate"/>
        </w:r>
        <w:r>
          <w:rPr>
            <w:noProof/>
            <w:webHidden/>
          </w:rPr>
          <w:t>45</w:t>
        </w:r>
        <w:r>
          <w:rPr>
            <w:noProof/>
            <w:webHidden/>
          </w:rPr>
          <w:fldChar w:fldCharType="end"/>
        </w:r>
      </w:hyperlink>
    </w:p>
    <w:p w14:paraId="208B258C" w14:textId="7BF9D98D"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436" w:history="1">
        <w:r w:rsidRPr="00CE2F44">
          <w:rPr>
            <w:rStyle w:val="Hyperlink"/>
            <w:rFonts w:cstheme="minorHAnsi"/>
            <w:noProof/>
          </w:rPr>
          <w:t>AC-5 Separation of Duties (M)(H)</w:t>
        </w:r>
        <w:r>
          <w:rPr>
            <w:noProof/>
            <w:webHidden/>
          </w:rPr>
          <w:tab/>
        </w:r>
        <w:r>
          <w:rPr>
            <w:noProof/>
            <w:webHidden/>
          </w:rPr>
          <w:fldChar w:fldCharType="begin"/>
        </w:r>
        <w:r>
          <w:rPr>
            <w:noProof/>
            <w:webHidden/>
          </w:rPr>
          <w:instrText xml:space="preserve"> PAGEREF _Toc144074436 \h </w:instrText>
        </w:r>
        <w:r>
          <w:rPr>
            <w:noProof/>
            <w:webHidden/>
          </w:rPr>
        </w:r>
        <w:r>
          <w:rPr>
            <w:noProof/>
            <w:webHidden/>
          </w:rPr>
          <w:fldChar w:fldCharType="separate"/>
        </w:r>
        <w:r>
          <w:rPr>
            <w:noProof/>
            <w:webHidden/>
          </w:rPr>
          <w:t>46</w:t>
        </w:r>
        <w:r>
          <w:rPr>
            <w:noProof/>
            <w:webHidden/>
          </w:rPr>
          <w:fldChar w:fldCharType="end"/>
        </w:r>
      </w:hyperlink>
    </w:p>
    <w:p w14:paraId="152C1C6A" w14:textId="3723C322"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437" w:history="1">
        <w:r w:rsidRPr="00CE2F44">
          <w:rPr>
            <w:rStyle w:val="Hyperlink"/>
            <w:rFonts w:cstheme="minorHAnsi"/>
            <w:noProof/>
          </w:rPr>
          <w:t>AC-6 Least Privilege (M)(H)</w:t>
        </w:r>
        <w:r>
          <w:rPr>
            <w:noProof/>
            <w:webHidden/>
          </w:rPr>
          <w:tab/>
        </w:r>
        <w:r>
          <w:rPr>
            <w:noProof/>
            <w:webHidden/>
          </w:rPr>
          <w:fldChar w:fldCharType="begin"/>
        </w:r>
        <w:r>
          <w:rPr>
            <w:noProof/>
            <w:webHidden/>
          </w:rPr>
          <w:instrText xml:space="preserve"> PAGEREF _Toc144074437 \h </w:instrText>
        </w:r>
        <w:r>
          <w:rPr>
            <w:noProof/>
            <w:webHidden/>
          </w:rPr>
        </w:r>
        <w:r>
          <w:rPr>
            <w:noProof/>
            <w:webHidden/>
          </w:rPr>
          <w:fldChar w:fldCharType="separate"/>
        </w:r>
        <w:r>
          <w:rPr>
            <w:noProof/>
            <w:webHidden/>
          </w:rPr>
          <w:t>47</w:t>
        </w:r>
        <w:r>
          <w:rPr>
            <w:noProof/>
            <w:webHidden/>
          </w:rPr>
          <w:fldChar w:fldCharType="end"/>
        </w:r>
      </w:hyperlink>
    </w:p>
    <w:p w14:paraId="584ADCF5" w14:textId="12A84D5E"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438" w:history="1">
        <w:r w:rsidRPr="00CE2F44">
          <w:rPr>
            <w:rStyle w:val="Hyperlink"/>
            <w:rFonts w:cstheme="minorHAnsi"/>
            <w:noProof/>
          </w:rPr>
          <w:t>AC-6(1) Authorize Access to Security Functions (M)(H)</w:t>
        </w:r>
        <w:r>
          <w:rPr>
            <w:noProof/>
            <w:webHidden/>
          </w:rPr>
          <w:tab/>
        </w:r>
        <w:r>
          <w:rPr>
            <w:noProof/>
            <w:webHidden/>
          </w:rPr>
          <w:fldChar w:fldCharType="begin"/>
        </w:r>
        <w:r>
          <w:rPr>
            <w:noProof/>
            <w:webHidden/>
          </w:rPr>
          <w:instrText xml:space="preserve"> PAGEREF _Toc144074438 \h </w:instrText>
        </w:r>
        <w:r>
          <w:rPr>
            <w:noProof/>
            <w:webHidden/>
          </w:rPr>
        </w:r>
        <w:r>
          <w:rPr>
            <w:noProof/>
            <w:webHidden/>
          </w:rPr>
          <w:fldChar w:fldCharType="separate"/>
        </w:r>
        <w:r>
          <w:rPr>
            <w:noProof/>
            <w:webHidden/>
          </w:rPr>
          <w:t>48</w:t>
        </w:r>
        <w:r>
          <w:rPr>
            <w:noProof/>
            <w:webHidden/>
          </w:rPr>
          <w:fldChar w:fldCharType="end"/>
        </w:r>
      </w:hyperlink>
    </w:p>
    <w:p w14:paraId="4B0B83A9" w14:textId="66DD8B9C"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439" w:history="1">
        <w:r w:rsidRPr="00CE2F44">
          <w:rPr>
            <w:rStyle w:val="Hyperlink"/>
            <w:rFonts w:cstheme="minorHAnsi"/>
            <w:noProof/>
          </w:rPr>
          <w:t>AC-6(2) Non-privileged Access for Nonsecurity Functions (M)(H)</w:t>
        </w:r>
        <w:r>
          <w:rPr>
            <w:noProof/>
            <w:webHidden/>
          </w:rPr>
          <w:tab/>
        </w:r>
        <w:r>
          <w:rPr>
            <w:noProof/>
            <w:webHidden/>
          </w:rPr>
          <w:fldChar w:fldCharType="begin"/>
        </w:r>
        <w:r>
          <w:rPr>
            <w:noProof/>
            <w:webHidden/>
          </w:rPr>
          <w:instrText xml:space="preserve"> PAGEREF _Toc144074439 \h </w:instrText>
        </w:r>
        <w:r>
          <w:rPr>
            <w:noProof/>
            <w:webHidden/>
          </w:rPr>
        </w:r>
        <w:r>
          <w:rPr>
            <w:noProof/>
            <w:webHidden/>
          </w:rPr>
          <w:fldChar w:fldCharType="separate"/>
        </w:r>
        <w:r>
          <w:rPr>
            <w:noProof/>
            <w:webHidden/>
          </w:rPr>
          <w:t>49</w:t>
        </w:r>
        <w:r>
          <w:rPr>
            <w:noProof/>
            <w:webHidden/>
          </w:rPr>
          <w:fldChar w:fldCharType="end"/>
        </w:r>
      </w:hyperlink>
    </w:p>
    <w:p w14:paraId="13C6D060" w14:textId="2F241A3D"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440" w:history="1">
        <w:r w:rsidRPr="00CE2F44">
          <w:rPr>
            <w:rStyle w:val="Hyperlink"/>
            <w:rFonts w:cstheme="minorHAnsi"/>
            <w:noProof/>
          </w:rPr>
          <w:t>AC-6(3) Network Access to Privileged Commands (H)</w:t>
        </w:r>
        <w:r>
          <w:rPr>
            <w:noProof/>
            <w:webHidden/>
          </w:rPr>
          <w:tab/>
        </w:r>
        <w:r>
          <w:rPr>
            <w:noProof/>
            <w:webHidden/>
          </w:rPr>
          <w:fldChar w:fldCharType="begin"/>
        </w:r>
        <w:r>
          <w:rPr>
            <w:noProof/>
            <w:webHidden/>
          </w:rPr>
          <w:instrText xml:space="preserve"> PAGEREF _Toc144074440 \h </w:instrText>
        </w:r>
        <w:r>
          <w:rPr>
            <w:noProof/>
            <w:webHidden/>
          </w:rPr>
        </w:r>
        <w:r>
          <w:rPr>
            <w:noProof/>
            <w:webHidden/>
          </w:rPr>
          <w:fldChar w:fldCharType="separate"/>
        </w:r>
        <w:r>
          <w:rPr>
            <w:noProof/>
            <w:webHidden/>
          </w:rPr>
          <w:t>51</w:t>
        </w:r>
        <w:r>
          <w:rPr>
            <w:noProof/>
            <w:webHidden/>
          </w:rPr>
          <w:fldChar w:fldCharType="end"/>
        </w:r>
      </w:hyperlink>
    </w:p>
    <w:p w14:paraId="4D34AE84" w14:textId="2464B851"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441" w:history="1">
        <w:r w:rsidRPr="00CE2F44">
          <w:rPr>
            <w:rStyle w:val="Hyperlink"/>
            <w:rFonts w:cstheme="minorHAnsi"/>
            <w:noProof/>
          </w:rPr>
          <w:t>AC-6(5) Privileged Accounts (M)(H)</w:t>
        </w:r>
        <w:r>
          <w:rPr>
            <w:noProof/>
            <w:webHidden/>
          </w:rPr>
          <w:tab/>
        </w:r>
        <w:r>
          <w:rPr>
            <w:noProof/>
            <w:webHidden/>
          </w:rPr>
          <w:fldChar w:fldCharType="begin"/>
        </w:r>
        <w:r>
          <w:rPr>
            <w:noProof/>
            <w:webHidden/>
          </w:rPr>
          <w:instrText xml:space="preserve"> PAGEREF _Toc144074441 \h </w:instrText>
        </w:r>
        <w:r>
          <w:rPr>
            <w:noProof/>
            <w:webHidden/>
          </w:rPr>
        </w:r>
        <w:r>
          <w:rPr>
            <w:noProof/>
            <w:webHidden/>
          </w:rPr>
          <w:fldChar w:fldCharType="separate"/>
        </w:r>
        <w:r>
          <w:rPr>
            <w:noProof/>
            <w:webHidden/>
          </w:rPr>
          <w:t>52</w:t>
        </w:r>
        <w:r>
          <w:rPr>
            <w:noProof/>
            <w:webHidden/>
          </w:rPr>
          <w:fldChar w:fldCharType="end"/>
        </w:r>
      </w:hyperlink>
    </w:p>
    <w:p w14:paraId="7917EE44" w14:textId="7D819776"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442" w:history="1">
        <w:r w:rsidRPr="00CE2F44">
          <w:rPr>
            <w:rStyle w:val="Hyperlink"/>
            <w:rFonts w:cstheme="minorHAnsi"/>
            <w:noProof/>
          </w:rPr>
          <w:t>AC-6(7) Review of User Privileges (M)(H)</w:t>
        </w:r>
        <w:r>
          <w:rPr>
            <w:noProof/>
            <w:webHidden/>
          </w:rPr>
          <w:tab/>
        </w:r>
        <w:r>
          <w:rPr>
            <w:noProof/>
            <w:webHidden/>
          </w:rPr>
          <w:fldChar w:fldCharType="begin"/>
        </w:r>
        <w:r>
          <w:rPr>
            <w:noProof/>
            <w:webHidden/>
          </w:rPr>
          <w:instrText xml:space="preserve"> PAGEREF _Toc144074442 \h </w:instrText>
        </w:r>
        <w:r>
          <w:rPr>
            <w:noProof/>
            <w:webHidden/>
          </w:rPr>
        </w:r>
        <w:r>
          <w:rPr>
            <w:noProof/>
            <w:webHidden/>
          </w:rPr>
          <w:fldChar w:fldCharType="separate"/>
        </w:r>
        <w:r>
          <w:rPr>
            <w:noProof/>
            <w:webHidden/>
          </w:rPr>
          <w:t>53</w:t>
        </w:r>
        <w:r>
          <w:rPr>
            <w:noProof/>
            <w:webHidden/>
          </w:rPr>
          <w:fldChar w:fldCharType="end"/>
        </w:r>
      </w:hyperlink>
    </w:p>
    <w:p w14:paraId="261CB19F" w14:textId="53BDBEDD"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443" w:history="1">
        <w:r w:rsidRPr="00CE2F44">
          <w:rPr>
            <w:rStyle w:val="Hyperlink"/>
            <w:rFonts w:cstheme="minorHAnsi"/>
            <w:noProof/>
          </w:rPr>
          <w:t>AC-6(8) Privilege Levels for Code Execution (H)</w:t>
        </w:r>
        <w:r>
          <w:rPr>
            <w:noProof/>
            <w:webHidden/>
          </w:rPr>
          <w:tab/>
        </w:r>
        <w:r>
          <w:rPr>
            <w:noProof/>
            <w:webHidden/>
          </w:rPr>
          <w:fldChar w:fldCharType="begin"/>
        </w:r>
        <w:r>
          <w:rPr>
            <w:noProof/>
            <w:webHidden/>
          </w:rPr>
          <w:instrText xml:space="preserve"> PAGEREF _Toc144074443 \h </w:instrText>
        </w:r>
        <w:r>
          <w:rPr>
            <w:noProof/>
            <w:webHidden/>
          </w:rPr>
        </w:r>
        <w:r>
          <w:rPr>
            <w:noProof/>
            <w:webHidden/>
          </w:rPr>
          <w:fldChar w:fldCharType="separate"/>
        </w:r>
        <w:r>
          <w:rPr>
            <w:noProof/>
            <w:webHidden/>
          </w:rPr>
          <w:t>54</w:t>
        </w:r>
        <w:r>
          <w:rPr>
            <w:noProof/>
            <w:webHidden/>
          </w:rPr>
          <w:fldChar w:fldCharType="end"/>
        </w:r>
      </w:hyperlink>
    </w:p>
    <w:p w14:paraId="35D6F19C" w14:textId="778DDF0B"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444" w:history="1">
        <w:r w:rsidRPr="00CE2F44">
          <w:rPr>
            <w:rStyle w:val="Hyperlink"/>
            <w:rFonts w:cstheme="minorHAnsi"/>
            <w:noProof/>
          </w:rPr>
          <w:t>AC-6(9) Log Use of Privileged Functions (M)(H)</w:t>
        </w:r>
        <w:r>
          <w:rPr>
            <w:noProof/>
            <w:webHidden/>
          </w:rPr>
          <w:tab/>
        </w:r>
        <w:r>
          <w:rPr>
            <w:noProof/>
            <w:webHidden/>
          </w:rPr>
          <w:fldChar w:fldCharType="begin"/>
        </w:r>
        <w:r>
          <w:rPr>
            <w:noProof/>
            <w:webHidden/>
          </w:rPr>
          <w:instrText xml:space="preserve"> PAGEREF _Toc144074444 \h </w:instrText>
        </w:r>
        <w:r>
          <w:rPr>
            <w:noProof/>
            <w:webHidden/>
          </w:rPr>
        </w:r>
        <w:r>
          <w:rPr>
            <w:noProof/>
            <w:webHidden/>
          </w:rPr>
          <w:fldChar w:fldCharType="separate"/>
        </w:r>
        <w:r>
          <w:rPr>
            <w:noProof/>
            <w:webHidden/>
          </w:rPr>
          <w:t>55</w:t>
        </w:r>
        <w:r>
          <w:rPr>
            <w:noProof/>
            <w:webHidden/>
          </w:rPr>
          <w:fldChar w:fldCharType="end"/>
        </w:r>
      </w:hyperlink>
    </w:p>
    <w:p w14:paraId="11FFC724" w14:textId="3F95A6F9"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445" w:history="1">
        <w:r w:rsidRPr="00CE2F44">
          <w:rPr>
            <w:rStyle w:val="Hyperlink"/>
            <w:rFonts w:cstheme="minorHAnsi"/>
            <w:noProof/>
          </w:rPr>
          <w:t>AC-6(10) Prohibit Non-privileged Users from Executing Privileged Functions (M)(H)</w:t>
        </w:r>
        <w:r>
          <w:rPr>
            <w:noProof/>
            <w:webHidden/>
          </w:rPr>
          <w:tab/>
        </w:r>
        <w:r>
          <w:rPr>
            <w:noProof/>
            <w:webHidden/>
          </w:rPr>
          <w:fldChar w:fldCharType="begin"/>
        </w:r>
        <w:r>
          <w:rPr>
            <w:noProof/>
            <w:webHidden/>
          </w:rPr>
          <w:instrText xml:space="preserve"> PAGEREF _Toc144074445 \h </w:instrText>
        </w:r>
        <w:r>
          <w:rPr>
            <w:noProof/>
            <w:webHidden/>
          </w:rPr>
        </w:r>
        <w:r>
          <w:rPr>
            <w:noProof/>
            <w:webHidden/>
          </w:rPr>
          <w:fldChar w:fldCharType="separate"/>
        </w:r>
        <w:r>
          <w:rPr>
            <w:noProof/>
            <w:webHidden/>
          </w:rPr>
          <w:t>56</w:t>
        </w:r>
        <w:r>
          <w:rPr>
            <w:noProof/>
            <w:webHidden/>
          </w:rPr>
          <w:fldChar w:fldCharType="end"/>
        </w:r>
      </w:hyperlink>
    </w:p>
    <w:p w14:paraId="1C875EE9" w14:textId="4151AA76"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446" w:history="1">
        <w:r w:rsidRPr="00CE2F44">
          <w:rPr>
            <w:rStyle w:val="Hyperlink"/>
            <w:rFonts w:cstheme="minorHAnsi"/>
            <w:noProof/>
          </w:rPr>
          <w:t>AC-7 Unsuccessful Logon Attempts (L)(M)(H)</w:t>
        </w:r>
        <w:r>
          <w:rPr>
            <w:noProof/>
            <w:webHidden/>
          </w:rPr>
          <w:tab/>
        </w:r>
        <w:r>
          <w:rPr>
            <w:noProof/>
            <w:webHidden/>
          </w:rPr>
          <w:fldChar w:fldCharType="begin"/>
        </w:r>
        <w:r>
          <w:rPr>
            <w:noProof/>
            <w:webHidden/>
          </w:rPr>
          <w:instrText xml:space="preserve"> PAGEREF _Toc144074446 \h </w:instrText>
        </w:r>
        <w:r>
          <w:rPr>
            <w:noProof/>
            <w:webHidden/>
          </w:rPr>
        </w:r>
        <w:r>
          <w:rPr>
            <w:noProof/>
            <w:webHidden/>
          </w:rPr>
          <w:fldChar w:fldCharType="separate"/>
        </w:r>
        <w:r>
          <w:rPr>
            <w:noProof/>
            <w:webHidden/>
          </w:rPr>
          <w:t>57</w:t>
        </w:r>
        <w:r>
          <w:rPr>
            <w:noProof/>
            <w:webHidden/>
          </w:rPr>
          <w:fldChar w:fldCharType="end"/>
        </w:r>
      </w:hyperlink>
    </w:p>
    <w:p w14:paraId="1050D847" w14:textId="18B2EE8B"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447" w:history="1">
        <w:r w:rsidRPr="00CE2F44">
          <w:rPr>
            <w:rStyle w:val="Hyperlink"/>
            <w:rFonts w:cstheme="minorHAnsi"/>
            <w:noProof/>
          </w:rPr>
          <w:t>AC-8 System Use Notification (L)(M)(H)</w:t>
        </w:r>
        <w:r>
          <w:rPr>
            <w:noProof/>
            <w:webHidden/>
          </w:rPr>
          <w:tab/>
        </w:r>
        <w:r>
          <w:rPr>
            <w:noProof/>
            <w:webHidden/>
          </w:rPr>
          <w:fldChar w:fldCharType="begin"/>
        </w:r>
        <w:r>
          <w:rPr>
            <w:noProof/>
            <w:webHidden/>
          </w:rPr>
          <w:instrText xml:space="preserve"> PAGEREF _Toc144074447 \h </w:instrText>
        </w:r>
        <w:r>
          <w:rPr>
            <w:noProof/>
            <w:webHidden/>
          </w:rPr>
        </w:r>
        <w:r>
          <w:rPr>
            <w:noProof/>
            <w:webHidden/>
          </w:rPr>
          <w:fldChar w:fldCharType="separate"/>
        </w:r>
        <w:r>
          <w:rPr>
            <w:noProof/>
            <w:webHidden/>
          </w:rPr>
          <w:t>58</w:t>
        </w:r>
        <w:r>
          <w:rPr>
            <w:noProof/>
            <w:webHidden/>
          </w:rPr>
          <w:fldChar w:fldCharType="end"/>
        </w:r>
      </w:hyperlink>
    </w:p>
    <w:p w14:paraId="0885E826" w14:textId="09EF2F97"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448" w:history="1">
        <w:r w:rsidRPr="00CE2F44">
          <w:rPr>
            <w:rStyle w:val="Hyperlink"/>
            <w:rFonts w:cstheme="minorHAnsi"/>
            <w:noProof/>
          </w:rPr>
          <w:t>AC-10 Concurrent Session Control (H)</w:t>
        </w:r>
        <w:r>
          <w:rPr>
            <w:noProof/>
            <w:webHidden/>
          </w:rPr>
          <w:tab/>
        </w:r>
        <w:r>
          <w:rPr>
            <w:noProof/>
            <w:webHidden/>
          </w:rPr>
          <w:fldChar w:fldCharType="begin"/>
        </w:r>
        <w:r>
          <w:rPr>
            <w:noProof/>
            <w:webHidden/>
          </w:rPr>
          <w:instrText xml:space="preserve"> PAGEREF _Toc144074448 \h </w:instrText>
        </w:r>
        <w:r>
          <w:rPr>
            <w:noProof/>
            <w:webHidden/>
          </w:rPr>
        </w:r>
        <w:r>
          <w:rPr>
            <w:noProof/>
            <w:webHidden/>
          </w:rPr>
          <w:fldChar w:fldCharType="separate"/>
        </w:r>
        <w:r>
          <w:rPr>
            <w:noProof/>
            <w:webHidden/>
          </w:rPr>
          <w:t>61</w:t>
        </w:r>
        <w:r>
          <w:rPr>
            <w:noProof/>
            <w:webHidden/>
          </w:rPr>
          <w:fldChar w:fldCharType="end"/>
        </w:r>
      </w:hyperlink>
    </w:p>
    <w:p w14:paraId="1427B0CE" w14:textId="4A87A0DD"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449" w:history="1">
        <w:r w:rsidRPr="00CE2F44">
          <w:rPr>
            <w:rStyle w:val="Hyperlink"/>
            <w:rFonts w:cstheme="minorHAnsi"/>
            <w:noProof/>
          </w:rPr>
          <w:t>AC-11 Device Lock (M)(H)</w:t>
        </w:r>
        <w:r>
          <w:rPr>
            <w:noProof/>
            <w:webHidden/>
          </w:rPr>
          <w:tab/>
        </w:r>
        <w:r>
          <w:rPr>
            <w:noProof/>
            <w:webHidden/>
          </w:rPr>
          <w:fldChar w:fldCharType="begin"/>
        </w:r>
        <w:r>
          <w:rPr>
            <w:noProof/>
            <w:webHidden/>
          </w:rPr>
          <w:instrText xml:space="preserve"> PAGEREF _Toc144074449 \h </w:instrText>
        </w:r>
        <w:r>
          <w:rPr>
            <w:noProof/>
            <w:webHidden/>
          </w:rPr>
        </w:r>
        <w:r>
          <w:rPr>
            <w:noProof/>
            <w:webHidden/>
          </w:rPr>
          <w:fldChar w:fldCharType="separate"/>
        </w:r>
        <w:r>
          <w:rPr>
            <w:noProof/>
            <w:webHidden/>
          </w:rPr>
          <w:t>62</w:t>
        </w:r>
        <w:r>
          <w:rPr>
            <w:noProof/>
            <w:webHidden/>
          </w:rPr>
          <w:fldChar w:fldCharType="end"/>
        </w:r>
      </w:hyperlink>
    </w:p>
    <w:p w14:paraId="51B68EC0" w14:textId="7F6129A6"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450" w:history="1">
        <w:r w:rsidRPr="00CE2F44">
          <w:rPr>
            <w:rStyle w:val="Hyperlink"/>
            <w:rFonts w:cstheme="minorHAnsi"/>
            <w:noProof/>
          </w:rPr>
          <w:t>AC-11(1) Pattern-hiding Displays (M)(H)</w:t>
        </w:r>
        <w:r>
          <w:rPr>
            <w:noProof/>
            <w:webHidden/>
          </w:rPr>
          <w:tab/>
        </w:r>
        <w:r>
          <w:rPr>
            <w:noProof/>
            <w:webHidden/>
          </w:rPr>
          <w:fldChar w:fldCharType="begin"/>
        </w:r>
        <w:r>
          <w:rPr>
            <w:noProof/>
            <w:webHidden/>
          </w:rPr>
          <w:instrText xml:space="preserve"> PAGEREF _Toc144074450 \h </w:instrText>
        </w:r>
        <w:r>
          <w:rPr>
            <w:noProof/>
            <w:webHidden/>
          </w:rPr>
        </w:r>
        <w:r>
          <w:rPr>
            <w:noProof/>
            <w:webHidden/>
          </w:rPr>
          <w:fldChar w:fldCharType="separate"/>
        </w:r>
        <w:r>
          <w:rPr>
            <w:noProof/>
            <w:webHidden/>
          </w:rPr>
          <w:t>63</w:t>
        </w:r>
        <w:r>
          <w:rPr>
            <w:noProof/>
            <w:webHidden/>
          </w:rPr>
          <w:fldChar w:fldCharType="end"/>
        </w:r>
      </w:hyperlink>
    </w:p>
    <w:p w14:paraId="638F3344" w14:textId="5C303EEB"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451" w:history="1">
        <w:r w:rsidRPr="00CE2F44">
          <w:rPr>
            <w:rStyle w:val="Hyperlink"/>
            <w:rFonts w:cstheme="minorHAnsi"/>
            <w:noProof/>
          </w:rPr>
          <w:t>AC-12 Session Termination (M)(H)</w:t>
        </w:r>
        <w:r>
          <w:rPr>
            <w:noProof/>
            <w:webHidden/>
          </w:rPr>
          <w:tab/>
        </w:r>
        <w:r>
          <w:rPr>
            <w:noProof/>
            <w:webHidden/>
          </w:rPr>
          <w:fldChar w:fldCharType="begin"/>
        </w:r>
        <w:r>
          <w:rPr>
            <w:noProof/>
            <w:webHidden/>
          </w:rPr>
          <w:instrText xml:space="preserve"> PAGEREF _Toc144074451 \h </w:instrText>
        </w:r>
        <w:r>
          <w:rPr>
            <w:noProof/>
            <w:webHidden/>
          </w:rPr>
        </w:r>
        <w:r>
          <w:rPr>
            <w:noProof/>
            <w:webHidden/>
          </w:rPr>
          <w:fldChar w:fldCharType="separate"/>
        </w:r>
        <w:r>
          <w:rPr>
            <w:noProof/>
            <w:webHidden/>
          </w:rPr>
          <w:t>64</w:t>
        </w:r>
        <w:r>
          <w:rPr>
            <w:noProof/>
            <w:webHidden/>
          </w:rPr>
          <w:fldChar w:fldCharType="end"/>
        </w:r>
      </w:hyperlink>
    </w:p>
    <w:p w14:paraId="07AE978A" w14:textId="7E0F9D38"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452" w:history="1">
        <w:r w:rsidRPr="00CE2F44">
          <w:rPr>
            <w:rStyle w:val="Hyperlink"/>
            <w:rFonts w:cstheme="minorHAnsi"/>
            <w:noProof/>
          </w:rPr>
          <w:t>AC-14 Permitted Actions Without Identification or Authentication (L)(M)(H)</w:t>
        </w:r>
        <w:r>
          <w:rPr>
            <w:noProof/>
            <w:webHidden/>
          </w:rPr>
          <w:tab/>
        </w:r>
        <w:r>
          <w:rPr>
            <w:noProof/>
            <w:webHidden/>
          </w:rPr>
          <w:fldChar w:fldCharType="begin"/>
        </w:r>
        <w:r>
          <w:rPr>
            <w:noProof/>
            <w:webHidden/>
          </w:rPr>
          <w:instrText xml:space="preserve"> PAGEREF _Toc144074452 \h </w:instrText>
        </w:r>
        <w:r>
          <w:rPr>
            <w:noProof/>
            <w:webHidden/>
          </w:rPr>
        </w:r>
        <w:r>
          <w:rPr>
            <w:noProof/>
            <w:webHidden/>
          </w:rPr>
          <w:fldChar w:fldCharType="separate"/>
        </w:r>
        <w:r>
          <w:rPr>
            <w:noProof/>
            <w:webHidden/>
          </w:rPr>
          <w:t>65</w:t>
        </w:r>
        <w:r>
          <w:rPr>
            <w:noProof/>
            <w:webHidden/>
          </w:rPr>
          <w:fldChar w:fldCharType="end"/>
        </w:r>
      </w:hyperlink>
    </w:p>
    <w:p w14:paraId="4FF848D2" w14:textId="78BBD36C"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453" w:history="1">
        <w:r w:rsidRPr="00CE2F44">
          <w:rPr>
            <w:rStyle w:val="Hyperlink"/>
            <w:rFonts w:cstheme="minorHAnsi"/>
            <w:noProof/>
          </w:rPr>
          <w:t>AC-17 Remote Access (L)(M)(H)</w:t>
        </w:r>
        <w:r>
          <w:rPr>
            <w:noProof/>
            <w:webHidden/>
          </w:rPr>
          <w:tab/>
        </w:r>
        <w:r>
          <w:rPr>
            <w:noProof/>
            <w:webHidden/>
          </w:rPr>
          <w:fldChar w:fldCharType="begin"/>
        </w:r>
        <w:r>
          <w:rPr>
            <w:noProof/>
            <w:webHidden/>
          </w:rPr>
          <w:instrText xml:space="preserve"> PAGEREF _Toc144074453 \h </w:instrText>
        </w:r>
        <w:r>
          <w:rPr>
            <w:noProof/>
            <w:webHidden/>
          </w:rPr>
        </w:r>
        <w:r>
          <w:rPr>
            <w:noProof/>
            <w:webHidden/>
          </w:rPr>
          <w:fldChar w:fldCharType="separate"/>
        </w:r>
        <w:r>
          <w:rPr>
            <w:noProof/>
            <w:webHidden/>
          </w:rPr>
          <w:t>66</w:t>
        </w:r>
        <w:r>
          <w:rPr>
            <w:noProof/>
            <w:webHidden/>
          </w:rPr>
          <w:fldChar w:fldCharType="end"/>
        </w:r>
      </w:hyperlink>
    </w:p>
    <w:p w14:paraId="030E8945" w14:textId="75013BD6"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454" w:history="1">
        <w:r w:rsidRPr="00CE2F44">
          <w:rPr>
            <w:rStyle w:val="Hyperlink"/>
            <w:rFonts w:cstheme="minorHAnsi"/>
            <w:noProof/>
          </w:rPr>
          <w:t>AC-17(1) Monitoring and Control (M)(H)</w:t>
        </w:r>
        <w:r>
          <w:rPr>
            <w:noProof/>
            <w:webHidden/>
          </w:rPr>
          <w:tab/>
        </w:r>
        <w:r>
          <w:rPr>
            <w:noProof/>
            <w:webHidden/>
          </w:rPr>
          <w:fldChar w:fldCharType="begin"/>
        </w:r>
        <w:r>
          <w:rPr>
            <w:noProof/>
            <w:webHidden/>
          </w:rPr>
          <w:instrText xml:space="preserve"> PAGEREF _Toc144074454 \h </w:instrText>
        </w:r>
        <w:r>
          <w:rPr>
            <w:noProof/>
            <w:webHidden/>
          </w:rPr>
        </w:r>
        <w:r>
          <w:rPr>
            <w:noProof/>
            <w:webHidden/>
          </w:rPr>
          <w:fldChar w:fldCharType="separate"/>
        </w:r>
        <w:r>
          <w:rPr>
            <w:noProof/>
            <w:webHidden/>
          </w:rPr>
          <w:t>67</w:t>
        </w:r>
        <w:r>
          <w:rPr>
            <w:noProof/>
            <w:webHidden/>
          </w:rPr>
          <w:fldChar w:fldCharType="end"/>
        </w:r>
      </w:hyperlink>
    </w:p>
    <w:p w14:paraId="5FB4BB89" w14:textId="7A253D7F"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455" w:history="1">
        <w:r w:rsidRPr="00CE2F44">
          <w:rPr>
            <w:rStyle w:val="Hyperlink"/>
            <w:rFonts w:cstheme="minorHAnsi"/>
            <w:noProof/>
          </w:rPr>
          <w:t>AC-17(2) Protection of Confidentiality and Integrity Using Encryption (M)(H)</w:t>
        </w:r>
        <w:r>
          <w:rPr>
            <w:noProof/>
            <w:webHidden/>
          </w:rPr>
          <w:tab/>
        </w:r>
        <w:r>
          <w:rPr>
            <w:noProof/>
            <w:webHidden/>
          </w:rPr>
          <w:fldChar w:fldCharType="begin"/>
        </w:r>
        <w:r>
          <w:rPr>
            <w:noProof/>
            <w:webHidden/>
          </w:rPr>
          <w:instrText xml:space="preserve"> PAGEREF _Toc144074455 \h </w:instrText>
        </w:r>
        <w:r>
          <w:rPr>
            <w:noProof/>
            <w:webHidden/>
          </w:rPr>
        </w:r>
        <w:r>
          <w:rPr>
            <w:noProof/>
            <w:webHidden/>
          </w:rPr>
          <w:fldChar w:fldCharType="separate"/>
        </w:r>
        <w:r>
          <w:rPr>
            <w:noProof/>
            <w:webHidden/>
          </w:rPr>
          <w:t>68</w:t>
        </w:r>
        <w:r>
          <w:rPr>
            <w:noProof/>
            <w:webHidden/>
          </w:rPr>
          <w:fldChar w:fldCharType="end"/>
        </w:r>
      </w:hyperlink>
    </w:p>
    <w:p w14:paraId="338B5BB4" w14:textId="1B09AF8E"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456" w:history="1">
        <w:r w:rsidRPr="00CE2F44">
          <w:rPr>
            <w:rStyle w:val="Hyperlink"/>
            <w:rFonts w:cstheme="minorHAnsi"/>
            <w:noProof/>
          </w:rPr>
          <w:t>AC-17(3) Managed Access Control Points (M)(H)</w:t>
        </w:r>
        <w:r>
          <w:rPr>
            <w:noProof/>
            <w:webHidden/>
          </w:rPr>
          <w:tab/>
        </w:r>
        <w:r>
          <w:rPr>
            <w:noProof/>
            <w:webHidden/>
          </w:rPr>
          <w:fldChar w:fldCharType="begin"/>
        </w:r>
        <w:r>
          <w:rPr>
            <w:noProof/>
            <w:webHidden/>
          </w:rPr>
          <w:instrText xml:space="preserve"> PAGEREF _Toc144074456 \h </w:instrText>
        </w:r>
        <w:r>
          <w:rPr>
            <w:noProof/>
            <w:webHidden/>
          </w:rPr>
        </w:r>
        <w:r>
          <w:rPr>
            <w:noProof/>
            <w:webHidden/>
          </w:rPr>
          <w:fldChar w:fldCharType="separate"/>
        </w:r>
        <w:r>
          <w:rPr>
            <w:noProof/>
            <w:webHidden/>
          </w:rPr>
          <w:t>69</w:t>
        </w:r>
        <w:r>
          <w:rPr>
            <w:noProof/>
            <w:webHidden/>
          </w:rPr>
          <w:fldChar w:fldCharType="end"/>
        </w:r>
      </w:hyperlink>
    </w:p>
    <w:p w14:paraId="0449C636" w14:textId="41314355"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457" w:history="1">
        <w:r w:rsidRPr="00CE2F44">
          <w:rPr>
            <w:rStyle w:val="Hyperlink"/>
            <w:rFonts w:cstheme="minorHAnsi"/>
            <w:noProof/>
          </w:rPr>
          <w:t>AC-17(4) Privileged Commands and Access (M)(H)</w:t>
        </w:r>
        <w:r>
          <w:rPr>
            <w:noProof/>
            <w:webHidden/>
          </w:rPr>
          <w:tab/>
        </w:r>
        <w:r>
          <w:rPr>
            <w:noProof/>
            <w:webHidden/>
          </w:rPr>
          <w:fldChar w:fldCharType="begin"/>
        </w:r>
        <w:r>
          <w:rPr>
            <w:noProof/>
            <w:webHidden/>
          </w:rPr>
          <w:instrText xml:space="preserve"> PAGEREF _Toc144074457 \h </w:instrText>
        </w:r>
        <w:r>
          <w:rPr>
            <w:noProof/>
            <w:webHidden/>
          </w:rPr>
        </w:r>
        <w:r>
          <w:rPr>
            <w:noProof/>
            <w:webHidden/>
          </w:rPr>
          <w:fldChar w:fldCharType="separate"/>
        </w:r>
        <w:r>
          <w:rPr>
            <w:noProof/>
            <w:webHidden/>
          </w:rPr>
          <w:t>70</w:t>
        </w:r>
        <w:r>
          <w:rPr>
            <w:noProof/>
            <w:webHidden/>
          </w:rPr>
          <w:fldChar w:fldCharType="end"/>
        </w:r>
      </w:hyperlink>
    </w:p>
    <w:p w14:paraId="1D45B37A" w14:textId="6A47C487"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458" w:history="1">
        <w:r w:rsidRPr="00CE2F44">
          <w:rPr>
            <w:rStyle w:val="Hyperlink"/>
            <w:rFonts w:cstheme="minorHAnsi"/>
            <w:noProof/>
          </w:rPr>
          <w:t>AC-18 Wireless Access (L)(M)(H)</w:t>
        </w:r>
        <w:r>
          <w:rPr>
            <w:noProof/>
            <w:webHidden/>
          </w:rPr>
          <w:tab/>
        </w:r>
        <w:r>
          <w:rPr>
            <w:noProof/>
            <w:webHidden/>
          </w:rPr>
          <w:fldChar w:fldCharType="begin"/>
        </w:r>
        <w:r>
          <w:rPr>
            <w:noProof/>
            <w:webHidden/>
          </w:rPr>
          <w:instrText xml:space="preserve"> PAGEREF _Toc144074458 \h </w:instrText>
        </w:r>
        <w:r>
          <w:rPr>
            <w:noProof/>
            <w:webHidden/>
          </w:rPr>
        </w:r>
        <w:r>
          <w:rPr>
            <w:noProof/>
            <w:webHidden/>
          </w:rPr>
          <w:fldChar w:fldCharType="separate"/>
        </w:r>
        <w:r>
          <w:rPr>
            <w:noProof/>
            <w:webHidden/>
          </w:rPr>
          <w:t>72</w:t>
        </w:r>
        <w:r>
          <w:rPr>
            <w:noProof/>
            <w:webHidden/>
          </w:rPr>
          <w:fldChar w:fldCharType="end"/>
        </w:r>
      </w:hyperlink>
    </w:p>
    <w:p w14:paraId="16030918" w14:textId="730DEE37"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459" w:history="1">
        <w:r w:rsidRPr="00CE2F44">
          <w:rPr>
            <w:rStyle w:val="Hyperlink"/>
            <w:rFonts w:cstheme="minorHAnsi"/>
            <w:noProof/>
          </w:rPr>
          <w:t>AC-18(1) Authentication and Encryption (M)(H)</w:t>
        </w:r>
        <w:r>
          <w:rPr>
            <w:noProof/>
            <w:webHidden/>
          </w:rPr>
          <w:tab/>
        </w:r>
        <w:r>
          <w:rPr>
            <w:noProof/>
            <w:webHidden/>
          </w:rPr>
          <w:fldChar w:fldCharType="begin"/>
        </w:r>
        <w:r>
          <w:rPr>
            <w:noProof/>
            <w:webHidden/>
          </w:rPr>
          <w:instrText xml:space="preserve"> PAGEREF _Toc144074459 \h </w:instrText>
        </w:r>
        <w:r>
          <w:rPr>
            <w:noProof/>
            <w:webHidden/>
          </w:rPr>
        </w:r>
        <w:r>
          <w:rPr>
            <w:noProof/>
            <w:webHidden/>
          </w:rPr>
          <w:fldChar w:fldCharType="separate"/>
        </w:r>
        <w:r>
          <w:rPr>
            <w:noProof/>
            <w:webHidden/>
          </w:rPr>
          <w:t>73</w:t>
        </w:r>
        <w:r>
          <w:rPr>
            <w:noProof/>
            <w:webHidden/>
          </w:rPr>
          <w:fldChar w:fldCharType="end"/>
        </w:r>
      </w:hyperlink>
    </w:p>
    <w:p w14:paraId="0D8092EC" w14:textId="0CDC7123"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460" w:history="1">
        <w:r w:rsidRPr="00CE2F44">
          <w:rPr>
            <w:rStyle w:val="Hyperlink"/>
            <w:rFonts w:cstheme="minorHAnsi"/>
            <w:noProof/>
          </w:rPr>
          <w:t>AC-18(3) Disable Wireless Networking (M)(H)</w:t>
        </w:r>
        <w:r>
          <w:rPr>
            <w:noProof/>
            <w:webHidden/>
          </w:rPr>
          <w:tab/>
        </w:r>
        <w:r>
          <w:rPr>
            <w:noProof/>
            <w:webHidden/>
          </w:rPr>
          <w:fldChar w:fldCharType="begin"/>
        </w:r>
        <w:r>
          <w:rPr>
            <w:noProof/>
            <w:webHidden/>
          </w:rPr>
          <w:instrText xml:space="preserve"> PAGEREF _Toc144074460 \h </w:instrText>
        </w:r>
        <w:r>
          <w:rPr>
            <w:noProof/>
            <w:webHidden/>
          </w:rPr>
        </w:r>
        <w:r>
          <w:rPr>
            <w:noProof/>
            <w:webHidden/>
          </w:rPr>
          <w:fldChar w:fldCharType="separate"/>
        </w:r>
        <w:r>
          <w:rPr>
            <w:noProof/>
            <w:webHidden/>
          </w:rPr>
          <w:t>74</w:t>
        </w:r>
        <w:r>
          <w:rPr>
            <w:noProof/>
            <w:webHidden/>
          </w:rPr>
          <w:fldChar w:fldCharType="end"/>
        </w:r>
      </w:hyperlink>
    </w:p>
    <w:p w14:paraId="189119DD" w14:textId="74A4243E"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461" w:history="1">
        <w:r w:rsidRPr="00CE2F44">
          <w:rPr>
            <w:rStyle w:val="Hyperlink"/>
            <w:rFonts w:cstheme="minorHAnsi"/>
            <w:noProof/>
          </w:rPr>
          <w:t>AC-18(4) Restrict Configurations by Users (H)</w:t>
        </w:r>
        <w:r>
          <w:rPr>
            <w:noProof/>
            <w:webHidden/>
          </w:rPr>
          <w:tab/>
        </w:r>
        <w:r>
          <w:rPr>
            <w:noProof/>
            <w:webHidden/>
          </w:rPr>
          <w:fldChar w:fldCharType="begin"/>
        </w:r>
        <w:r>
          <w:rPr>
            <w:noProof/>
            <w:webHidden/>
          </w:rPr>
          <w:instrText xml:space="preserve"> PAGEREF _Toc144074461 \h </w:instrText>
        </w:r>
        <w:r>
          <w:rPr>
            <w:noProof/>
            <w:webHidden/>
          </w:rPr>
        </w:r>
        <w:r>
          <w:rPr>
            <w:noProof/>
            <w:webHidden/>
          </w:rPr>
          <w:fldChar w:fldCharType="separate"/>
        </w:r>
        <w:r>
          <w:rPr>
            <w:noProof/>
            <w:webHidden/>
          </w:rPr>
          <w:t>75</w:t>
        </w:r>
        <w:r>
          <w:rPr>
            <w:noProof/>
            <w:webHidden/>
          </w:rPr>
          <w:fldChar w:fldCharType="end"/>
        </w:r>
      </w:hyperlink>
    </w:p>
    <w:p w14:paraId="1199FA9F" w14:textId="3F406193"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462" w:history="1">
        <w:r w:rsidRPr="00CE2F44">
          <w:rPr>
            <w:rStyle w:val="Hyperlink"/>
            <w:rFonts w:cstheme="minorHAnsi"/>
            <w:noProof/>
          </w:rPr>
          <w:t>AC-18(5) Antennas and Transmission Power Levels (H)</w:t>
        </w:r>
        <w:r>
          <w:rPr>
            <w:noProof/>
            <w:webHidden/>
          </w:rPr>
          <w:tab/>
        </w:r>
        <w:r>
          <w:rPr>
            <w:noProof/>
            <w:webHidden/>
          </w:rPr>
          <w:fldChar w:fldCharType="begin"/>
        </w:r>
        <w:r>
          <w:rPr>
            <w:noProof/>
            <w:webHidden/>
          </w:rPr>
          <w:instrText xml:space="preserve"> PAGEREF _Toc144074462 \h </w:instrText>
        </w:r>
        <w:r>
          <w:rPr>
            <w:noProof/>
            <w:webHidden/>
          </w:rPr>
        </w:r>
        <w:r>
          <w:rPr>
            <w:noProof/>
            <w:webHidden/>
          </w:rPr>
          <w:fldChar w:fldCharType="separate"/>
        </w:r>
        <w:r>
          <w:rPr>
            <w:noProof/>
            <w:webHidden/>
          </w:rPr>
          <w:t>76</w:t>
        </w:r>
        <w:r>
          <w:rPr>
            <w:noProof/>
            <w:webHidden/>
          </w:rPr>
          <w:fldChar w:fldCharType="end"/>
        </w:r>
      </w:hyperlink>
    </w:p>
    <w:p w14:paraId="5B30563D" w14:textId="1CDB2B27"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463" w:history="1">
        <w:r w:rsidRPr="00CE2F44">
          <w:rPr>
            <w:rStyle w:val="Hyperlink"/>
            <w:rFonts w:cstheme="minorHAnsi"/>
            <w:noProof/>
          </w:rPr>
          <w:t>AC-19 Access Control for Mobile Devices (L)(M)(H)</w:t>
        </w:r>
        <w:r>
          <w:rPr>
            <w:noProof/>
            <w:webHidden/>
          </w:rPr>
          <w:tab/>
        </w:r>
        <w:r>
          <w:rPr>
            <w:noProof/>
            <w:webHidden/>
          </w:rPr>
          <w:fldChar w:fldCharType="begin"/>
        </w:r>
        <w:r>
          <w:rPr>
            <w:noProof/>
            <w:webHidden/>
          </w:rPr>
          <w:instrText xml:space="preserve"> PAGEREF _Toc144074463 \h </w:instrText>
        </w:r>
        <w:r>
          <w:rPr>
            <w:noProof/>
            <w:webHidden/>
          </w:rPr>
        </w:r>
        <w:r>
          <w:rPr>
            <w:noProof/>
            <w:webHidden/>
          </w:rPr>
          <w:fldChar w:fldCharType="separate"/>
        </w:r>
        <w:r>
          <w:rPr>
            <w:noProof/>
            <w:webHidden/>
          </w:rPr>
          <w:t>77</w:t>
        </w:r>
        <w:r>
          <w:rPr>
            <w:noProof/>
            <w:webHidden/>
          </w:rPr>
          <w:fldChar w:fldCharType="end"/>
        </w:r>
      </w:hyperlink>
    </w:p>
    <w:p w14:paraId="68695001" w14:textId="0A173C59"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464" w:history="1">
        <w:r w:rsidRPr="00CE2F44">
          <w:rPr>
            <w:rStyle w:val="Hyperlink"/>
            <w:rFonts w:cstheme="minorHAnsi"/>
            <w:noProof/>
          </w:rPr>
          <w:t>AC-19(5) Full Device or Container-based Encryption (M)(H)</w:t>
        </w:r>
        <w:r>
          <w:rPr>
            <w:noProof/>
            <w:webHidden/>
          </w:rPr>
          <w:tab/>
        </w:r>
        <w:r>
          <w:rPr>
            <w:noProof/>
            <w:webHidden/>
          </w:rPr>
          <w:fldChar w:fldCharType="begin"/>
        </w:r>
        <w:r>
          <w:rPr>
            <w:noProof/>
            <w:webHidden/>
          </w:rPr>
          <w:instrText xml:space="preserve"> PAGEREF _Toc144074464 \h </w:instrText>
        </w:r>
        <w:r>
          <w:rPr>
            <w:noProof/>
            <w:webHidden/>
          </w:rPr>
        </w:r>
        <w:r>
          <w:rPr>
            <w:noProof/>
            <w:webHidden/>
          </w:rPr>
          <w:fldChar w:fldCharType="separate"/>
        </w:r>
        <w:r>
          <w:rPr>
            <w:noProof/>
            <w:webHidden/>
          </w:rPr>
          <w:t>78</w:t>
        </w:r>
        <w:r>
          <w:rPr>
            <w:noProof/>
            <w:webHidden/>
          </w:rPr>
          <w:fldChar w:fldCharType="end"/>
        </w:r>
      </w:hyperlink>
    </w:p>
    <w:p w14:paraId="2B2F1B25" w14:textId="5C97D8F8"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465" w:history="1">
        <w:r w:rsidRPr="00CE2F44">
          <w:rPr>
            <w:rStyle w:val="Hyperlink"/>
            <w:rFonts w:cstheme="minorHAnsi"/>
            <w:noProof/>
          </w:rPr>
          <w:t>AC-20 Use of External Systems (L)(M)(H)</w:t>
        </w:r>
        <w:r>
          <w:rPr>
            <w:noProof/>
            <w:webHidden/>
          </w:rPr>
          <w:tab/>
        </w:r>
        <w:r>
          <w:rPr>
            <w:noProof/>
            <w:webHidden/>
          </w:rPr>
          <w:fldChar w:fldCharType="begin"/>
        </w:r>
        <w:r>
          <w:rPr>
            <w:noProof/>
            <w:webHidden/>
          </w:rPr>
          <w:instrText xml:space="preserve"> PAGEREF _Toc144074465 \h </w:instrText>
        </w:r>
        <w:r>
          <w:rPr>
            <w:noProof/>
            <w:webHidden/>
          </w:rPr>
        </w:r>
        <w:r>
          <w:rPr>
            <w:noProof/>
            <w:webHidden/>
          </w:rPr>
          <w:fldChar w:fldCharType="separate"/>
        </w:r>
        <w:r>
          <w:rPr>
            <w:noProof/>
            <w:webHidden/>
          </w:rPr>
          <w:t>79</w:t>
        </w:r>
        <w:r>
          <w:rPr>
            <w:noProof/>
            <w:webHidden/>
          </w:rPr>
          <w:fldChar w:fldCharType="end"/>
        </w:r>
      </w:hyperlink>
    </w:p>
    <w:p w14:paraId="493119AE" w14:textId="2B1C694B"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466" w:history="1">
        <w:r w:rsidRPr="00CE2F44">
          <w:rPr>
            <w:rStyle w:val="Hyperlink"/>
            <w:rFonts w:cstheme="minorHAnsi"/>
            <w:noProof/>
          </w:rPr>
          <w:t>AC-20(1) Limits on Authorized Use (M)(H)</w:t>
        </w:r>
        <w:r>
          <w:rPr>
            <w:noProof/>
            <w:webHidden/>
          </w:rPr>
          <w:tab/>
        </w:r>
        <w:r>
          <w:rPr>
            <w:noProof/>
            <w:webHidden/>
          </w:rPr>
          <w:fldChar w:fldCharType="begin"/>
        </w:r>
        <w:r>
          <w:rPr>
            <w:noProof/>
            <w:webHidden/>
          </w:rPr>
          <w:instrText xml:space="preserve"> PAGEREF _Toc144074466 \h </w:instrText>
        </w:r>
        <w:r>
          <w:rPr>
            <w:noProof/>
            <w:webHidden/>
          </w:rPr>
        </w:r>
        <w:r>
          <w:rPr>
            <w:noProof/>
            <w:webHidden/>
          </w:rPr>
          <w:fldChar w:fldCharType="separate"/>
        </w:r>
        <w:r>
          <w:rPr>
            <w:noProof/>
            <w:webHidden/>
          </w:rPr>
          <w:t>81</w:t>
        </w:r>
        <w:r>
          <w:rPr>
            <w:noProof/>
            <w:webHidden/>
          </w:rPr>
          <w:fldChar w:fldCharType="end"/>
        </w:r>
      </w:hyperlink>
    </w:p>
    <w:p w14:paraId="7BB30DBC" w14:textId="488760EC"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467" w:history="1">
        <w:r w:rsidRPr="00CE2F44">
          <w:rPr>
            <w:rStyle w:val="Hyperlink"/>
            <w:rFonts w:cstheme="minorHAnsi"/>
            <w:noProof/>
          </w:rPr>
          <w:t>AC-20(2) Portable Storage Devices — Restricted Use (M)(H)</w:t>
        </w:r>
        <w:r>
          <w:rPr>
            <w:noProof/>
            <w:webHidden/>
          </w:rPr>
          <w:tab/>
        </w:r>
        <w:r>
          <w:rPr>
            <w:noProof/>
            <w:webHidden/>
          </w:rPr>
          <w:fldChar w:fldCharType="begin"/>
        </w:r>
        <w:r>
          <w:rPr>
            <w:noProof/>
            <w:webHidden/>
          </w:rPr>
          <w:instrText xml:space="preserve"> PAGEREF _Toc144074467 \h </w:instrText>
        </w:r>
        <w:r>
          <w:rPr>
            <w:noProof/>
            <w:webHidden/>
          </w:rPr>
        </w:r>
        <w:r>
          <w:rPr>
            <w:noProof/>
            <w:webHidden/>
          </w:rPr>
          <w:fldChar w:fldCharType="separate"/>
        </w:r>
        <w:r>
          <w:rPr>
            <w:noProof/>
            <w:webHidden/>
          </w:rPr>
          <w:t>82</w:t>
        </w:r>
        <w:r>
          <w:rPr>
            <w:noProof/>
            <w:webHidden/>
          </w:rPr>
          <w:fldChar w:fldCharType="end"/>
        </w:r>
      </w:hyperlink>
    </w:p>
    <w:p w14:paraId="1F22EA39" w14:textId="06C21527"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468" w:history="1">
        <w:r w:rsidRPr="00CE2F44">
          <w:rPr>
            <w:rStyle w:val="Hyperlink"/>
            <w:rFonts w:cstheme="minorHAnsi"/>
            <w:noProof/>
          </w:rPr>
          <w:t>AC-21 Information Sharing (M)(H)</w:t>
        </w:r>
        <w:r>
          <w:rPr>
            <w:noProof/>
            <w:webHidden/>
          </w:rPr>
          <w:tab/>
        </w:r>
        <w:r>
          <w:rPr>
            <w:noProof/>
            <w:webHidden/>
          </w:rPr>
          <w:fldChar w:fldCharType="begin"/>
        </w:r>
        <w:r>
          <w:rPr>
            <w:noProof/>
            <w:webHidden/>
          </w:rPr>
          <w:instrText xml:space="preserve"> PAGEREF _Toc144074468 \h </w:instrText>
        </w:r>
        <w:r>
          <w:rPr>
            <w:noProof/>
            <w:webHidden/>
          </w:rPr>
        </w:r>
        <w:r>
          <w:rPr>
            <w:noProof/>
            <w:webHidden/>
          </w:rPr>
          <w:fldChar w:fldCharType="separate"/>
        </w:r>
        <w:r>
          <w:rPr>
            <w:noProof/>
            <w:webHidden/>
          </w:rPr>
          <w:t>83</w:t>
        </w:r>
        <w:r>
          <w:rPr>
            <w:noProof/>
            <w:webHidden/>
          </w:rPr>
          <w:fldChar w:fldCharType="end"/>
        </w:r>
      </w:hyperlink>
    </w:p>
    <w:p w14:paraId="1980492D" w14:textId="159690AD"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469" w:history="1">
        <w:r w:rsidRPr="00CE2F44">
          <w:rPr>
            <w:rStyle w:val="Hyperlink"/>
            <w:rFonts w:cstheme="minorHAnsi"/>
            <w:noProof/>
          </w:rPr>
          <w:t>AC-22 Publicly Accessible Content (L)(M)(H)</w:t>
        </w:r>
        <w:r>
          <w:rPr>
            <w:noProof/>
            <w:webHidden/>
          </w:rPr>
          <w:tab/>
        </w:r>
        <w:r>
          <w:rPr>
            <w:noProof/>
            <w:webHidden/>
          </w:rPr>
          <w:fldChar w:fldCharType="begin"/>
        </w:r>
        <w:r>
          <w:rPr>
            <w:noProof/>
            <w:webHidden/>
          </w:rPr>
          <w:instrText xml:space="preserve"> PAGEREF _Toc144074469 \h </w:instrText>
        </w:r>
        <w:r>
          <w:rPr>
            <w:noProof/>
            <w:webHidden/>
          </w:rPr>
        </w:r>
        <w:r>
          <w:rPr>
            <w:noProof/>
            <w:webHidden/>
          </w:rPr>
          <w:fldChar w:fldCharType="separate"/>
        </w:r>
        <w:r>
          <w:rPr>
            <w:noProof/>
            <w:webHidden/>
          </w:rPr>
          <w:t>84</w:t>
        </w:r>
        <w:r>
          <w:rPr>
            <w:noProof/>
            <w:webHidden/>
          </w:rPr>
          <w:fldChar w:fldCharType="end"/>
        </w:r>
      </w:hyperlink>
    </w:p>
    <w:p w14:paraId="69840D3A" w14:textId="79585423" w:rsidR="00971397" w:rsidRDefault="00971397">
      <w:pPr>
        <w:pStyle w:val="TOC1"/>
        <w:rPr>
          <w:rFonts w:eastAsiaTheme="minorEastAsia" w:cstheme="minorBidi"/>
          <w:b w:val="0"/>
          <w:noProof/>
          <w:color w:val="auto"/>
          <w:kern w:val="2"/>
          <w:sz w:val="24"/>
          <w14:ligatures w14:val="standardContextual"/>
        </w:rPr>
      </w:pPr>
      <w:hyperlink w:anchor="_Toc144074470" w:history="1">
        <w:r w:rsidRPr="00CE2F44">
          <w:rPr>
            <w:rStyle w:val="Hyperlink"/>
            <w:rFonts w:cstheme="minorHAnsi"/>
            <w:noProof/>
          </w:rPr>
          <w:t>Awareness and Training</w:t>
        </w:r>
        <w:r>
          <w:rPr>
            <w:noProof/>
            <w:webHidden/>
          </w:rPr>
          <w:tab/>
        </w:r>
        <w:r>
          <w:rPr>
            <w:noProof/>
            <w:webHidden/>
          </w:rPr>
          <w:fldChar w:fldCharType="begin"/>
        </w:r>
        <w:r>
          <w:rPr>
            <w:noProof/>
            <w:webHidden/>
          </w:rPr>
          <w:instrText xml:space="preserve"> PAGEREF _Toc144074470 \h </w:instrText>
        </w:r>
        <w:r>
          <w:rPr>
            <w:noProof/>
            <w:webHidden/>
          </w:rPr>
        </w:r>
        <w:r>
          <w:rPr>
            <w:noProof/>
            <w:webHidden/>
          </w:rPr>
          <w:fldChar w:fldCharType="separate"/>
        </w:r>
        <w:r>
          <w:rPr>
            <w:noProof/>
            <w:webHidden/>
          </w:rPr>
          <w:t>86</w:t>
        </w:r>
        <w:r>
          <w:rPr>
            <w:noProof/>
            <w:webHidden/>
          </w:rPr>
          <w:fldChar w:fldCharType="end"/>
        </w:r>
      </w:hyperlink>
    </w:p>
    <w:p w14:paraId="09FC47A9" w14:textId="0921FC8D"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471" w:history="1">
        <w:r w:rsidRPr="00CE2F44">
          <w:rPr>
            <w:rStyle w:val="Hyperlink"/>
            <w:rFonts w:cstheme="minorHAnsi"/>
            <w:noProof/>
          </w:rPr>
          <w:t>AT-1 Policy and Procedures (L)(M)(H)</w:t>
        </w:r>
        <w:r>
          <w:rPr>
            <w:noProof/>
            <w:webHidden/>
          </w:rPr>
          <w:tab/>
        </w:r>
        <w:r>
          <w:rPr>
            <w:noProof/>
            <w:webHidden/>
          </w:rPr>
          <w:fldChar w:fldCharType="begin"/>
        </w:r>
        <w:r>
          <w:rPr>
            <w:noProof/>
            <w:webHidden/>
          </w:rPr>
          <w:instrText xml:space="preserve"> PAGEREF _Toc144074471 \h </w:instrText>
        </w:r>
        <w:r>
          <w:rPr>
            <w:noProof/>
            <w:webHidden/>
          </w:rPr>
        </w:r>
        <w:r>
          <w:rPr>
            <w:noProof/>
            <w:webHidden/>
          </w:rPr>
          <w:fldChar w:fldCharType="separate"/>
        </w:r>
        <w:r>
          <w:rPr>
            <w:noProof/>
            <w:webHidden/>
          </w:rPr>
          <w:t>86</w:t>
        </w:r>
        <w:r>
          <w:rPr>
            <w:noProof/>
            <w:webHidden/>
          </w:rPr>
          <w:fldChar w:fldCharType="end"/>
        </w:r>
      </w:hyperlink>
    </w:p>
    <w:p w14:paraId="2E55CCDA" w14:textId="4A8E8B81"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472" w:history="1">
        <w:r w:rsidRPr="00CE2F44">
          <w:rPr>
            <w:rStyle w:val="Hyperlink"/>
            <w:rFonts w:cstheme="minorHAnsi"/>
            <w:noProof/>
          </w:rPr>
          <w:t>AT-2 Literacy Training and Awareness (L)(M)(H)</w:t>
        </w:r>
        <w:r>
          <w:rPr>
            <w:noProof/>
            <w:webHidden/>
          </w:rPr>
          <w:tab/>
        </w:r>
        <w:r>
          <w:rPr>
            <w:noProof/>
            <w:webHidden/>
          </w:rPr>
          <w:fldChar w:fldCharType="begin"/>
        </w:r>
        <w:r>
          <w:rPr>
            <w:noProof/>
            <w:webHidden/>
          </w:rPr>
          <w:instrText xml:space="preserve"> PAGEREF _Toc144074472 \h </w:instrText>
        </w:r>
        <w:r>
          <w:rPr>
            <w:noProof/>
            <w:webHidden/>
          </w:rPr>
        </w:r>
        <w:r>
          <w:rPr>
            <w:noProof/>
            <w:webHidden/>
          </w:rPr>
          <w:fldChar w:fldCharType="separate"/>
        </w:r>
        <w:r>
          <w:rPr>
            <w:noProof/>
            <w:webHidden/>
          </w:rPr>
          <w:t>88</w:t>
        </w:r>
        <w:r>
          <w:rPr>
            <w:noProof/>
            <w:webHidden/>
          </w:rPr>
          <w:fldChar w:fldCharType="end"/>
        </w:r>
      </w:hyperlink>
    </w:p>
    <w:p w14:paraId="2CA0925A" w14:textId="3E7CDDA2"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473" w:history="1">
        <w:r w:rsidRPr="00CE2F44">
          <w:rPr>
            <w:rStyle w:val="Hyperlink"/>
            <w:rFonts w:cstheme="minorHAnsi"/>
            <w:noProof/>
          </w:rPr>
          <w:t>AT-2(2) Insider Threat (L)(M)(H)</w:t>
        </w:r>
        <w:r>
          <w:rPr>
            <w:noProof/>
            <w:webHidden/>
          </w:rPr>
          <w:tab/>
        </w:r>
        <w:r>
          <w:rPr>
            <w:noProof/>
            <w:webHidden/>
          </w:rPr>
          <w:fldChar w:fldCharType="begin"/>
        </w:r>
        <w:r>
          <w:rPr>
            <w:noProof/>
            <w:webHidden/>
          </w:rPr>
          <w:instrText xml:space="preserve"> PAGEREF _Toc144074473 \h </w:instrText>
        </w:r>
        <w:r>
          <w:rPr>
            <w:noProof/>
            <w:webHidden/>
          </w:rPr>
        </w:r>
        <w:r>
          <w:rPr>
            <w:noProof/>
            <w:webHidden/>
          </w:rPr>
          <w:fldChar w:fldCharType="separate"/>
        </w:r>
        <w:r>
          <w:rPr>
            <w:noProof/>
            <w:webHidden/>
          </w:rPr>
          <w:t>89</w:t>
        </w:r>
        <w:r>
          <w:rPr>
            <w:noProof/>
            <w:webHidden/>
          </w:rPr>
          <w:fldChar w:fldCharType="end"/>
        </w:r>
      </w:hyperlink>
    </w:p>
    <w:p w14:paraId="271B414B" w14:textId="7E27BCE5"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474" w:history="1">
        <w:r w:rsidRPr="00CE2F44">
          <w:rPr>
            <w:rStyle w:val="Hyperlink"/>
            <w:rFonts w:cstheme="minorHAnsi"/>
            <w:noProof/>
          </w:rPr>
          <w:t>AT-2(3) Social Engineering and Mining (M)(H)</w:t>
        </w:r>
        <w:r>
          <w:rPr>
            <w:noProof/>
            <w:webHidden/>
          </w:rPr>
          <w:tab/>
        </w:r>
        <w:r>
          <w:rPr>
            <w:noProof/>
            <w:webHidden/>
          </w:rPr>
          <w:fldChar w:fldCharType="begin"/>
        </w:r>
        <w:r>
          <w:rPr>
            <w:noProof/>
            <w:webHidden/>
          </w:rPr>
          <w:instrText xml:space="preserve"> PAGEREF _Toc144074474 \h </w:instrText>
        </w:r>
        <w:r>
          <w:rPr>
            <w:noProof/>
            <w:webHidden/>
          </w:rPr>
        </w:r>
        <w:r>
          <w:rPr>
            <w:noProof/>
            <w:webHidden/>
          </w:rPr>
          <w:fldChar w:fldCharType="separate"/>
        </w:r>
        <w:r>
          <w:rPr>
            <w:noProof/>
            <w:webHidden/>
          </w:rPr>
          <w:t>90</w:t>
        </w:r>
        <w:r>
          <w:rPr>
            <w:noProof/>
            <w:webHidden/>
          </w:rPr>
          <w:fldChar w:fldCharType="end"/>
        </w:r>
      </w:hyperlink>
    </w:p>
    <w:p w14:paraId="5BA48F5E" w14:textId="795A9070"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475" w:history="1">
        <w:r w:rsidRPr="00CE2F44">
          <w:rPr>
            <w:rStyle w:val="Hyperlink"/>
            <w:rFonts w:cstheme="minorHAnsi"/>
            <w:noProof/>
          </w:rPr>
          <w:t>AT-3 Role-based Training (L)(M)(H)</w:t>
        </w:r>
        <w:r>
          <w:rPr>
            <w:noProof/>
            <w:webHidden/>
          </w:rPr>
          <w:tab/>
        </w:r>
        <w:r>
          <w:rPr>
            <w:noProof/>
            <w:webHidden/>
          </w:rPr>
          <w:fldChar w:fldCharType="begin"/>
        </w:r>
        <w:r>
          <w:rPr>
            <w:noProof/>
            <w:webHidden/>
          </w:rPr>
          <w:instrText xml:space="preserve"> PAGEREF _Toc144074475 \h </w:instrText>
        </w:r>
        <w:r>
          <w:rPr>
            <w:noProof/>
            <w:webHidden/>
          </w:rPr>
        </w:r>
        <w:r>
          <w:rPr>
            <w:noProof/>
            <w:webHidden/>
          </w:rPr>
          <w:fldChar w:fldCharType="separate"/>
        </w:r>
        <w:r>
          <w:rPr>
            <w:noProof/>
            <w:webHidden/>
          </w:rPr>
          <w:t>91</w:t>
        </w:r>
        <w:r>
          <w:rPr>
            <w:noProof/>
            <w:webHidden/>
          </w:rPr>
          <w:fldChar w:fldCharType="end"/>
        </w:r>
      </w:hyperlink>
    </w:p>
    <w:p w14:paraId="531D0108" w14:textId="7EA68606"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476" w:history="1">
        <w:r w:rsidRPr="00CE2F44">
          <w:rPr>
            <w:rStyle w:val="Hyperlink"/>
            <w:rFonts w:cstheme="minorHAnsi"/>
            <w:noProof/>
          </w:rPr>
          <w:t>AT-4 Training Records (L)(M)(H)</w:t>
        </w:r>
        <w:r>
          <w:rPr>
            <w:noProof/>
            <w:webHidden/>
          </w:rPr>
          <w:tab/>
        </w:r>
        <w:r>
          <w:rPr>
            <w:noProof/>
            <w:webHidden/>
          </w:rPr>
          <w:fldChar w:fldCharType="begin"/>
        </w:r>
        <w:r>
          <w:rPr>
            <w:noProof/>
            <w:webHidden/>
          </w:rPr>
          <w:instrText xml:space="preserve"> PAGEREF _Toc144074476 \h </w:instrText>
        </w:r>
        <w:r>
          <w:rPr>
            <w:noProof/>
            <w:webHidden/>
          </w:rPr>
        </w:r>
        <w:r>
          <w:rPr>
            <w:noProof/>
            <w:webHidden/>
          </w:rPr>
          <w:fldChar w:fldCharType="separate"/>
        </w:r>
        <w:r>
          <w:rPr>
            <w:noProof/>
            <w:webHidden/>
          </w:rPr>
          <w:t>93</w:t>
        </w:r>
        <w:r>
          <w:rPr>
            <w:noProof/>
            <w:webHidden/>
          </w:rPr>
          <w:fldChar w:fldCharType="end"/>
        </w:r>
      </w:hyperlink>
    </w:p>
    <w:p w14:paraId="1ABD81BA" w14:textId="101AAE12" w:rsidR="00971397" w:rsidRDefault="00971397">
      <w:pPr>
        <w:pStyle w:val="TOC1"/>
        <w:rPr>
          <w:rFonts w:eastAsiaTheme="minorEastAsia" w:cstheme="minorBidi"/>
          <w:b w:val="0"/>
          <w:noProof/>
          <w:color w:val="auto"/>
          <w:kern w:val="2"/>
          <w:sz w:val="24"/>
          <w14:ligatures w14:val="standardContextual"/>
        </w:rPr>
      </w:pPr>
      <w:hyperlink w:anchor="_Toc144074477" w:history="1">
        <w:r w:rsidRPr="00CE2F44">
          <w:rPr>
            <w:rStyle w:val="Hyperlink"/>
            <w:rFonts w:cstheme="minorHAnsi"/>
            <w:noProof/>
          </w:rPr>
          <w:t>Audit and Accountability</w:t>
        </w:r>
        <w:r>
          <w:rPr>
            <w:noProof/>
            <w:webHidden/>
          </w:rPr>
          <w:tab/>
        </w:r>
        <w:r>
          <w:rPr>
            <w:noProof/>
            <w:webHidden/>
          </w:rPr>
          <w:fldChar w:fldCharType="begin"/>
        </w:r>
        <w:r>
          <w:rPr>
            <w:noProof/>
            <w:webHidden/>
          </w:rPr>
          <w:instrText xml:space="preserve"> PAGEREF _Toc144074477 \h </w:instrText>
        </w:r>
        <w:r>
          <w:rPr>
            <w:noProof/>
            <w:webHidden/>
          </w:rPr>
        </w:r>
        <w:r>
          <w:rPr>
            <w:noProof/>
            <w:webHidden/>
          </w:rPr>
          <w:fldChar w:fldCharType="separate"/>
        </w:r>
        <w:r>
          <w:rPr>
            <w:noProof/>
            <w:webHidden/>
          </w:rPr>
          <w:t>94</w:t>
        </w:r>
        <w:r>
          <w:rPr>
            <w:noProof/>
            <w:webHidden/>
          </w:rPr>
          <w:fldChar w:fldCharType="end"/>
        </w:r>
      </w:hyperlink>
    </w:p>
    <w:p w14:paraId="73266CAC" w14:textId="49F122DE"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478" w:history="1">
        <w:r w:rsidRPr="00CE2F44">
          <w:rPr>
            <w:rStyle w:val="Hyperlink"/>
            <w:rFonts w:cstheme="minorHAnsi"/>
            <w:noProof/>
          </w:rPr>
          <w:t>AU-1 Policy and Procedures (L)(M)(H)</w:t>
        </w:r>
        <w:r>
          <w:rPr>
            <w:noProof/>
            <w:webHidden/>
          </w:rPr>
          <w:tab/>
        </w:r>
        <w:r>
          <w:rPr>
            <w:noProof/>
            <w:webHidden/>
          </w:rPr>
          <w:fldChar w:fldCharType="begin"/>
        </w:r>
        <w:r>
          <w:rPr>
            <w:noProof/>
            <w:webHidden/>
          </w:rPr>
          <w:instrText xml:space="preserve"> PAGEREF _Toc144074478 \h </w:instrText>
        </w:r>
        <w:r>
          <w:rPr>
            <w:noProof/>
            <w:webHidden/>
          </w:rPr>
        </w:r>
        <w:r>
          <w:rPr>
            <w:noProof/>
            <w:webHidden/>
          </w:rPr>
          <w:fldChar w:fldCharType="separate"/>
        </w:r>
        <w:r>
          <w:rPr>
            <w:noProof/>
            <w:webHidden/>
          </w:rPr>
          <w:t>94</w:t>
        </w:r>
        <w:r>
          <w:rPr>
            <w:noProof/>
            <w:webHidden/>
          </w:rPr>
          <w:fldChar w:fldCharType="end"/>
        </w:r>
      </w:hyperlink>
    </w:p>
    <w:p w14:paraId="2423F3DA" w14:textId="461B7130"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479" w:history="1">
        <w:r w:rsidRPr="00CE2F44">
          <w:rPr>
            <w:rStyle w:val="Hyperlink"/>
            <w:rFonts w:cstheme="minorHAnsi"/>
            <w:noProof/>
          </w:rPr>
          <w:t>AU-2 Event Logging (L)(M)(H)</w:t>
        </w:r>
        <w:r>
          <w:rPr>
            <w:noProof/>
            <w:webHidden/>
          </w:rPr>
          <w:tab/>
        </w:r>
        <w:r>
          <w:rPr>
            <w:noProof/>
            <w:webHidden/>
          </w:rPr>
          <w:fldChar w:fldCharType="begin"/>
        </w:r>
        <w:r>
          <w:rPr>
            <w:noProof/>
            <w:webHidden/>
          </w:rPr>
          <w:instrText xml:space="preserve"> PAGEREF _Toc144074479 \h </w:instrText>
        </w:r>
        <w:r>
          <w:rPr>
            <w:noProof/>
            <w:webHidden/>
          </w:rPr>
        </w:r>
        <w:r>
          <w:rPr>
            <w:noProof/>
            <w:webHidden/>
          </w:rPr>
          <w:fldChar w:fldCharType="separate"/>
        </w:r>
        <w:r>
          <w:rPr>
            <w:noProof/>
            <w:webHidden/>
          </w:rPr>
          <w:t>96</w:t>
        </w:r>
        <w:r>
          <w:rPr>
            <w:noProof/>
            <w:webHidden/>
          </w:rPr>
          <w:fldChar w:fldCharType="end"/>
        </w:r>
      </w:hyperlink>
    </w:p>
    <w:p w14:paraId="124EC54B" w14:textId="75FEB870"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480" w:history="1">
        <w:r w:rsidRPr="00CE2F44">
          <w:rPr>
            <w:rStyle w:val="Hyperlink"/>
            <w:rFonts w:cstheme="minorHAnsi"/>
            <w:noProof/>
          </w:rPr>
          <w:t>AU-3 Content of Audit Records (L)(M)(H)</w:t>
        </w:r>
        <w:r>
          <w:rPr>
            <w:noProof/>
            <w:webHidden/>
          </w:rPr>
          <w:tab/>
        </w:r>
        <w:r>
          <w:rPr>
            <w:noProof/>
            <w:webHidden/>
          </w:rPr>
          <w:fldChar w:fldCharType="begin"/>
        </w:r>
        <w:r>
          <w:rPr>
            <w:noProof/>
            <w:webHidden/>
          </w:rPr>
          <w:instrText xml:space="preserve"> PAGEREF _Toc144074480 \h </w:instrText>
        </w:r>
        <w:r>
          <w:rPr>
            <w:noProof/>
            <w:webHidden/>
          </w:rPr>
        </w:r>
        <w:r>
          <w:rPr>
            <w:noProof/>
            <w:webHidden/>
          </w:rPr>
          <w:fldChar w:fldCharType="separate"/>
        </w:r>
        <w:r>
          <w:rPr>
            <w:noProof/>
            <w:webHidden/>
          </w:rPr>
          <w:t>98</w:t>
        </w:r>
        <w:r>
          <w:rPr>
            <w:noProof/>
            <w:webHidden/>
          </w:rPr>
          <w:fldChar w:fldCharType="end"/>
        </w:r>
      </w:hyperlink>
    </w:p>
    <w:p w14:paraId="72F39294" w14:textId="26A1FAE7"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481" w:history="1">
        <w:r w:rsidRPr="00CE2F44">
          <w:rPr>
            <w:rStyle w:val="Hyperlink"/>
            <w:rFonts w:cstheme="minorHAnsi"/>
            <w:noProof/>
          </w:rPr>
          <w:t>AU-3(1) Additional Audit Information (M)(H)</w:t>
        </w:r>
        <w:r>
          <w:rPr>
            <w:noProof/>
            <w:webHidden/>
          </w:rPr>
          <w:tab/>
        </w:r>
        <w:r>
          <w:rPr>
            <w:noProof/>
            <w:webHidden/>
          </w:rPr>
          <w:fldChar w:fldCharType="begin"/>
        </w:r>
        <w:r>
          <w:rPr>
            <w:noProof/>
            <w:webHidden/>
          </w:rPr>
          <w:instrText xml:space="preserve"> PAGEREF _Toc144074481 \h </w:instrText>
        </w:r>
        <w:r>
          <w:rPr>
            <w:noProof/>
            <w:webHidden/>
          </w:rPr>
        </w:r>
        <w:r>
          <w:rPr>
            <w:noProof/>
            <w:webHidden/>
          </w:rPr>
          <w:fldChar w:fldCharType="separate"/>
        </w:r>
        <w:r>
          <w:rPr>
            <w:noProof/>
            <w:webHidden/>
          </w:rPr>
          <w:t>99</w:t>
        </w:r>
        <w:r>
          <w:rPr>
            <w:noProof/>
            <w:webHidden/>
          </w:rPr>
          <w:fldChar w:fldCharType="end"/>
        </w:r>
      </w:hyperlink>
    </w:p>
    <w:p w14:paraId="054B2AC9" w14:textId="32453E38"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482" w:history="1">
        <w:r w:rsidRPr="00CE2F44">
          <w:rPr>
            <w:rStyle w:val="Hyperlink"/>
            <w:rFonts w:cstheme="minorHAnsi"/>
            <w:noProof/>
          </w:rPr>
          <w:t>AU-4 Audit Log Storage Capacity (L)(M)(H)</w:t>
        </w:r>
        <w:r>
          <w:rPr>
            <w:noProof/>
            <w:webHidden/>
          </w:rPr>
          <w:tab/>
        </w:r>
        <w:r>
          <w:rPr>
            <w:noProof/>
            <w:webHidden/>
          </w:rPr>
          <w:fldChar w:fldCharType="begin"/>
        </w:r>
        <w:r>
          <w:rPr>
            <w:noProof/>
            <w:webHidden/>
          </w:rPr>
          <w:instrText xml:space="preserve"> PAGEREF _Toc144074482 \h </w:instrText>
        </w:r>
        <w:r>
          <w:rPr>
            <w:noProof/>
            <w:webHidden/>
          </w:rPr>
        </w:r>
        <w:r>
          <w:rPr>
            <w:noProof/>
            <w:webHidden/>
          </w:rPr>
          <w:fldChar w:fldCharType="separate"/>
        </w:r>
        <w:r>
          <w:rPr>
            <w:noProof/>
            <w:webHidden/>
          </w:rPr>
          <w:t>100</w:t>
        </w:r>
        <w:r>
          <w:rPr>
            <w:noProof/>
            <w:webHidden/>
          </w:rPr>
          <w:fldChar w:fldCharType="end"/>
        </w:r>
      </w:hyperlink>
    </w:p>
    <w:p w14:paraId="2FB50D9A" w14:textId="6E41EBC3"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483" w:history="1">
        <w:r w:rsidRPr="00CE2F44">
          <w:rPr>
            <w:rStyle w:val="Hyperlink"/>
            <w:rFonts w:cstheme="minorHAnsi"/>
            <w:noProof/>
          </w:rPr>
          <w:t>AU-5 Response to Audit Logging Process Failures (L)(M)(H)</w:t>
        </w:r>
        <w:r>
          <w:rPr>
            <w:noProof/>
            <w:webHidden/>
          </w:rPr>
          <w:tab/>
        </w:r>
        <w:r>
          <w:rPr>
            <w:noProof/>
            <w:webHidden/>
          </w:rPr>
          <w:fldChar w:fldCharType="begin"/>
        </w:r>
        <w:r>
          <w:rPr>
            <w:noProof/>
            <w:webHidden/>
          </w:rPr>
          <w:instrText xml:space="preserve"> PAGEREF _Toc144074483 \h </w:instrText>
        </w:r>
        <w:r>
          <w:rPr>
            <w:noProof/>
            <w:webHidden/>
          </w:rPr>
        </w:r>
        <w:r>
          <w:rPr>
            <w:noProof/>
            <w:webHidden/>
          </w:rPr>
          <w:fldChar w:fldCharType="separate"/>
        </w:r>
        <w:r>
          <w:rPr>
            <w:noProof/>
            <w:webHidden/>
          </w:rPr>
          <w:t>102</w:t>
        </w:r>
        <w:r>
          <w:rPr>
            <w:noProof/>
            <w:webHidden/>
          </w:rPr>
          <w:fldChar w:fldCharType="end"/>
        </w:r>
      </w:hyperlink>
    </w:p>
    <w:p w14:paraId="4FD7A9B5" w14:textId="0C3BC04C"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484" w:history="1">
        <w:r w:rsidRPr="00CE2F44">
          <w:rPr>
            <w:rStyle w:val="Hyperlink"/>
            <w:rFonts w:cstheme="minorHAnsi"/>
            <w:noProof/>
          </w:rPr>
          <w:t>AU-5(1) Storage Capacity Warning (H)</w:t>
        </w:r>
        <w:r>
          <w:rPr>
            <w:noProof/>
            <w:webHidden/>
          </w:rPr>
          <w:tab/>
        </w:r>
        <w:r>
          <w:rPr>
            <w:noProof/>
            <w:webHidden/>
          </w:rPr>
          <w:fldChar w:fldCharType="begin"/>
        </w:r>
        <w:r>
          <w:rPr>
            <w:noProof/>
            <w:webHidden/>
          </w:rPr>
          <w:instrText xml:space="preserve"> PAGEREF _Toc144074484 \h </w:instrText>
        </w:r>
        <w:r>
          <w:rPr>
            <w:noProof/>
            <w:webHidden/>
          </w:rPr>
        </w:r>
        <w:r>
          <w:rPr>
            <w:noProof/>
            <w:webHidden/>
          </w:rPr>
          <w:fldChar w:fldCharType="separate"/>
        </w:r>
        <w:r>
          <w:rPr>
            <w:noProof/>
            <w:webHidden/>
          </w:rPr>
          <w:t>103</w:t>
        </w:r>
        <w:r>
          <w:rPr>
            <w:noProof/>
            <w:webHidden/>
          </w:rPr>
          <w:fldChar w:fldCharType="end"/>
        </w:r>
      </w:hyperlink>
    </w:p>
    <w:p w14:paraId="1F9659A6" w14:textId="6308F93B"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485" w:history="1">
        <w:r w:rsidRPr="00CE2F44">
          <w:rPr>
            <w:rStyle w:val="Hyperlink"/>
            <w:rFonts w:cstheme="minorHAnsi"/>
            <w:noProof/>
          </w:rPr>
          <w:t>AU-5(2) Real-time Alerts (H)</w:t>
        </w:r>
        <w:r>
          <w:rPr>
            <w:noProof/>
            <w:webHidden/>
          </w:rPr>
          <w:tab/>
        </w:r>
        <w:r>
          <w:rPr>
            <w:noProof/>
            <w:webHidden/>
          </w:rPr>
          <w:fldChar w:fldCharType="begin"/>
        </w:r>
        <w:r>
          <w:rPr>
            <w:noProof/>
            <w:webHidden/>
          </w:rPr>
          <w:instrText xml:space="preserve"> PAGEREF _Toc144074485 \h </w:instrText>
        </w:r>
        <w:r>
          <w:rPr>
            <w:noProof/>
            <w:webHidden/>
          </w:rPr>
        </w:r>
        <w:r>
          <w:rPr>
            <w:noProof/>
            <w:webHidden/>
          </w:rPr>
          <w:fldChar w:fldCharType="separate"/>
        </w:r>
        <w:r>
          <w:rPr>
            <w:noProof/>
            <w:webHidden/>
          </w:rPr>
          <w:t>104</w:t>
        </w:r>
        <w:r>
          <w:rPr>
            <w:noProof/>
            <w:webHidden/>
          </w:rPr>
          <w:fldChar w:fldCharType="end"/>
        </w:r>
      </w:hyperlink>
    </w:p>
    <w:p w14:paraId="65FA076D" w14:textId="18E02297"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486" w:history="1">
        <w:r w:rsidRPr="00CE2F44">
          <w:rPr>
            <w:rStyle w:val="Hyperlink"/>
            <w:rFonts w:cstheme="minorHAnsi"/>
            <w:noProof/>
          </w:rPr>
          <w:t>AU-6 Audit Record Review, Analysis, and Reporting (L)(M)(H)</w:t>
        </w:r>
        <w:r>
          <w:rPr>
            <w:noProof/>
            <w:webHidden/>
          </w:rPr>
          <w:tab/>
        </w:r>
        <w:r>
          <w:rPr>
            <w:noProof/>
            <w:webHidden/>
          </w:rPr>
          <w:fldChar w:fldCharType="begin"/>
        </w:r>
        <w:r>
          <w:rPr>
            <w:noProof/>
            <w:webHidden/>
          </w:rPr>
          <w:instrText xml:space="preserve"> PAGEREF _Toc144074486 \h </w:instrText>
        </w:r>
        <w:r>
          <w:rPr>
            <w:noProof/>
            <w:webHidden/>
          </w:rPr>
        </w:r>
        <w:r>
          <w:rPr>
            <w:noProof/>
            <w:webHidden/>
          </w:rPr>
          <w:fldChar w:fldCharType="separate"/>
        </w:r>
        <w:r>
          <w:rPr>
            <w:noProof/>
            <w:webHidden/>
          </w:rPr>
          <w:t>105</w:t>
        </w:r>
        <w:r>
          <w:rPr>
            <w:noProof/>
            <w:webHidden/>
          </w:rPr>
          <w:fldChar w:fldCharType="end"/>
        </w:r>
      </w:hyperlink>
    </w:p>
    <w:p w14:paraId="43FBBD6F" w14:textId="08915752"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487" w:history="1">
        <w:r w:rsidRPr="00CE2F44">
          <w:rPr>
            <w:rStyle w:val="Hyperlink"/>
            <w:rFonts w:cstheme="minorHAnsi"/>
            <w:noProof/>
          </w:rPr>
          <w:t>AU-6(1) Automated Process Integration (M)(H)</w:t>
        </w:r>
        <w:r>
          <w:rPr>
            <w:noProof/>
            <w:webHidden/>
          </w:rPr>
          <w:tab/>
        </w:r>
        <w:r>
          <w:rPr>
            <w:noProof/>
            <w:webHidden/>
          </w:rPr>
          <w:fldChar w:fldCharType="begin"/>
        </w:r>
        <w:r>
          <w:rPr>
            <w:noProof/>
            <w:webHidden/>
          </w:rPr>
          <w:instrText xml:space="preserve"> PAGEREF _Toc144074487 \h </w:instrText>
        </w:r>
        <w:r>
          <w:rPr>
            <w:noProof/>
            <w:webHidden/>
          </w:rPr>
        </w:r>
        <w:r>
          <w:rPr>
            <w:noProof/>
            <w:webHidden/>
          </w:rPr>
          <w:fldChar w:fldCharType="separate"/>
        </w:r>
        <w:r>
          <w:rPr>
            <w:noProof/>
            <w:webHidden/>
          </w:rPr>
          <w:t>107</w:t>
        </w:r>
        <w:r>
          <w:rPr>
            <w:noProof/>
            <w:webHidden/>
          </w:rPr>
          <w:fldChar w:fldCharType="end"/>
        </w:r>
      </w:hyperlink>
    </w:p>
    <w:p w14:paraId="2B9F2730" w14:textId="133CFCBF"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488" w:history="1">
        <w:r w:rsidRPr="00CE2F44">
          <w:rPr>
            <w:rStyle w:val="Hyperlink"/>
            <w:rFonts w:cstheme="minorHAnsi"/>
            <w:noProof/>
          </w:rPr>
          <w:t>AU-6(3) Correlate Audit Record Repositories (M)(H)</w:t>
        </w:r>
        <w:r>
          <w:rPr>
            <w:noProof/>
            <w:webHidden/>
          </w:rPr>
          <w:tab/>
        </w:r>
        <w:r>
          <w:rPr>
            <w:noProof/>
            <w:webHidden/>
          </w:rPr>
          <w:fldChar w:fldCharType="begin"/>
        </w:r>
        <w:r>
          <w:rPr>
            <w:noProof/>
            <w:webHidden/>
          </w:rPr>
          <w:instrText xml:space="preserve"> PAGEREF _Toc144074488 \h </w:instrText>
        </w:r>
        <w:r>
          <w:rPr>
            <w:noProof/>
            <w:webHidden/>
          </w:rPr>
        </w:r>
        <w:r>
          <w:rPr>
            <w:noProof/>
            <w:webHidden/>
          </w:rPr>
          <w:fldChar w:fldCharType="separate"/>
        </w:r>
        <w:r>
          <w:rPr>
            <w:noProof/>
            <w:webHidden/>
          </w:rPr>
          <w:t>108</w:t>
        </w:r>
        <w:r>
          <w:rPr>
            <w:noProof/>
            <w:webHidden/>
          </w:rPr>
          <w:fldChar w:fldCharType="end"/>
        </w:r>
      </w:hyperlink>
    </w:p>
    <w:p w14:paraId="13AF2A71" w14:textId="31706CB3"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489" w:history="1">
        <w:r w:rsidRPr="00CE2F44">
          <w:rPr>
            <w:rStyle w:val="Hyperlink"/>
            <w:rFonts w:cstheme="minorHAnsi"/>
            <w:noProof/>
          </w:rPr>
          <w:t>AU-6(4) Central Review and Analysis (H)</w:t>
        </w:r>
        <w:r>
          <w:rPr>
            <w:noProof/>
            <w:webHidden/>
          </w:rPr>
          <w:tab/>
        </w:r>
        <w:r>
          <w:rPr>
            <w:noProof/>
            <w:webHidden/>
          </w:rPr>
          <w:fldChar w:fldCharType="begin"/>
        </w:r>
        <w:r>
          <w:rPr>
            <w:noProof/>
            <w:webHidden/>
          </w:rPr>
          <w:instrText xml:space="preserve"> PAGEREF _Toc144074489 \h </w:instrText>
        </w:r>
        <w:r>
          <w:rPr>
            <w:noProof/>
            <w:webHidden/>
          </w:rPr>
        </w:r>
        <w:r>
          <w:rPr>
            <w:noProof/>
            <w:webHidden/>
          </w:rPr>
          <w:fldChar w:fldCharType="separate"/>
        </w:r>
        <w:r>
          <w:rPr>
            <w:noProof/>
            <w:webHidden/>
          </w:rPr>
          <w:t>109</w:t>
        </w:r>
        <w:r>
          <w:rPr>
            <w:noProof/>
            <w:webHidden/>
          </w:rPr>
          <w:fldChar w:fldCharType="end"/>
        </w:r>
      </w:hyperlink>
    </w:p>
    <w:p w14:paraId="41FBE7E6" w14:textId="00B1449C"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490" w:history="1">
        <w:r w:rsidRPr="00CE2F44">
          <w:rPr>
            <w:rStyle w:val="Hyperlink"/>
            <w:rFonts w:cstheme="minorHAnsi"/>
            <w:noProof/>
          </w:rPr>
          <w:t>AU-6(5) Integrated Analysis of Audit Records (H)</w:t>
        </w:r>
        <w:r>
          <w:rPr>
            <w:noProof/>
            <w:webHidden/>
          </w:rPr>
          <w:tab/>
        </w:r>
        <w:r>
          <w:rPr>
            <w:noProof/>
            <w:webHidden/>
          </w:rPr>
          <w:fldChar w:fldCharType="begin"/>
        </w:r>
        <w:r>
          <w:rPr>
            <w:noProof/>
            <w:webHidden/>
          </w:rPr>
          <w:instrText xml:space="preserve"> PAGEREF _Toc144074490 \h </w:instrText>
        </w:r>
        <w:r>
          <w:rPr>
            <w:noProof/>
            <w:webHidden/>
          </w:rPr>
        </w:r>
        <w:r>
          <w:rPr>
            <w:noProof/>
            <w:webHidden/>
          </w:rPr>
          <w:fldChar w:fldCharType="separate"/>
        </w:r>
        <w:r>
          <w:rPr>
            <w:noProof/>
            <w:webHidden/>
          </w:rPr>
          <w:t>110</w:t>
        </w:r>
        <w:r>
          <w:rPr>
            <w:noProof/>
            <w:webHidden/>
          </w:rPr>
          <w:fldChar w:fldCharType="end"/>
        </w:r>
      </w:hyperlink>
    </w:p>
    <w:p w14:paraId="77FC3AE4" w14:textId="273BF058"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491" w:history="1">
        <w:r w:rsidRPr="00CE2F44">
          <w:rPr>
            <w:rStyle w:val="Hyperlink"/>
            <w:rFonts w:cstheme="minorHAnsi"/>
            <w:noProof/>
          </w:rPr>
          <w:t>AU-6(6) Correlation with Physical Monitoring (H)</w:t>
        </w:r>
        <w:r>
          <w:rPr>
            <w:noProof/>
            <w:webHidden/>
          </w:rPr>
          <w:tab/>
        </w:r>
        <w:r>
          <w:rPr>
            <w:noProof/>
            <w:webHidden/>
          </w:rPr>
          <w:fldChar w:fldCharType="begin"/>
        </w:r>
        <w:r>
          <w:rPr>
            <w:noProof/>
            <w:webHidden/>
          </w:rPr>
          <w:instrText xml:space="preserve"> PAGEREF _Toc144074491 \h </w:instrText>
        </w:r>
        <w:r>
          <w:rPr>
            <w:noProof/>
            <w:webHidden/>
          </w:rPr>
        </w:r>
        <w:r>
          <w:rPr>
            <w:noProof/>
            <w:webHidden/>
          </w:rPr>
          <w:fldChar w:fldCharType="separate"/>
        </w:r>
        <w:r>
          <w:rPr>
            <w:noProof/>
            <w:webHidden/>
          </w:rPr>
          <w:t>111</w:t>
        </w:r>
        <w:r>
          <w:rPr>
            <w:noProof/>
            <w:webHidden/>
          </w:rPr>
          <w:fldChar w:fldCharType="end"/>
        </w:r>
      </w:hyperlink>
    </w:p>
    <w:p w14:paraId="226C42F4" w14:textId="1ADEFD9E"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492" w:history="1">
        <w:r w:rsidRPr="00CE2F44">
          <w:rPr>
            <w:rStyle w:val="Hyperlink"/>
            <w:rFonts w:cstheme="minorHAnsi"/>
            <w:noProof/>
          </w:rPr>
          <w:t>AU-6(7) Permitted Actions (H)</w:t>
        </w:r>
        <w:r>
          <w:rPr>
            <w:noProof/>
            <w:webHidden/>
          </w:rPr>
          <w:tab/>
        </w:r>
        <w:r>
          <w:rPr>
            <w:noProof/>
            <w:webHidden/>
          </w:rPr>
          <w:fldChar w:fldCharType="begin"/>
        </w:r>
        <w:r>
          <w:rPr>
            <w:noProof/>
            <w:webHidden/>
          </w:rPr>
          <w:instrText xml:space="preserve"> PAGEREF _Toc144074492 \h </w:instrText>
        </w:r>
        <w:r>
          <w:rPr>
            <w:noProof/>
            <w:webHidden/>
          </w:rPr>
        </w:r>
        <w:r>
          <w:rPr>
            <w:noProof/>
            <w:webHidden/>
          </w:rPr>
          <w:fldChar w:fldCharType="separate"/>
        </w:r>
        <w:r>
          <w:rPr>
            <w:noProof/>
            <w:webHidden/>
          </w:rPr>
          <w:t>112</w:t>
        </w:r>
        <w:r>
          <w:rPr>
            <w:noProof/>
            <w:webHidden/>
          </w:rPr>
          <w:fldChar w:fldCharType="end"/>
        </w:r>
      </w:hyperlink>
    </w:p>
    <w:p w14:paraId="2E514383" w14:textId="2F8FEDD9"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493" w:history="1">
        <w:r w:rsidRPr="00CE2F44">
          <w:rPr>
            <w:rStyle w:val="Hyperlink"/>
            <w:rFonts w:cstheme="minorHAnsi"/>
            <w:noProof/>
          </w:rPr>
          <w:t>AU-7 Audit Record Reduction and Report Generation (M)(H)</w:t>
        </w:r>
        <w:r>
          <w:rPr>
            <w:noProof/>
            <w:webHidden/>
          </w:rPr>
          <w:tab/>
        </w:r>
        <w:r>
          <w:rPr>
            <w:noProof/>
            <w:webHidden/>
          </w:rPr>
          <w:fldChar w:fldCharType="begin"/>
        </w:r>
        <w:r>
          <w:rPr>
            <w:noProof/>
            <w:webHidden/>
          </w:rPr>
          <w:instrText xml:space="preserve"> PAGEREF _Toc144074493 \h </w:instrText>
        </w:r>
        <w:r>
          <w:rPr>
            <w:noProof/>
            <w:webHidden/>
          </w:rPr>
        </w:r>
        <w:r>
          <w:rPr>
            <w:noProof/>
            <w:webHidden/>
          </w:rPr>
          <w:fldChar w:fldCharType="separate"/>
        </w:r>
        <w:r>
          <w:rPr>
            <w:noProof/>
            <w:webHidden/>
          </w:rPr>
          <w:t>113</w:t>
        </w:r>
        <w:r>
          <w:rPr>
            <w:noProof/>
            <w:webHidden/>
          </w:rPr>
          <w:fldChar w:fldCharType="end"/>
        </w:r>
      </w:hyperlink>
    </w:p>
    <w:p w14:paraId="7E97CD41" w14:textId="6A3EF933"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494" w:history="1">
        <w:r w:rsidRPr="00CE2F44">
          <w:rPr>
            <w:rStyle w:val="Hyperlink"/>
            <w:rFonts w:cstheme="minorHAnsi"/>
            <w:noProof/>
          </w:rPr>
          <w:t>AU-7(1) Automatic Processing (M)(H)</w:t>
        </w:r>
        <w:r>
          <w:rPr>
            <w:noProof/>
            <w:webHidden/>
          </w:rPr>
          <w:tab/>
        </w:r>
        <w:r>
          <w:rPr>
            <w:noProof/>
            <w:webHidden/>
          </w:rPr>
          <w:fldChar w:fldCharType="begin"/>
        </w:r>
        <w:r>
          <w:rPr>
            <w:noProof/>
            <w:webHidden/>
          </w:rPr>
          <w:instrText xml:space="preserve"> PAGEREF _Toc144074494 \h </w:instrText>
        </w:r>
        <w:r>
          <w:rPr>
            <w:noProof/>
            <w:webHidden/>
          </w:rPr>
        </w:r>
        <w:r>
          <w:rPr>
            <w:noProof/>
            <w:webHidden/>
          </w:rPr>
          <w:fldChar w:fldCharType="separate"/>
        </w:r>
        <w:r>
          <w:rPr>
            <w:noProof/>
            <w:webHidden/>
          </w:rPr>
          <w:t>114</w:t>
        </w:r>
        <w:r>
          <w:rPr>
            <w:noProof/>
            <w:webHidden/>
          </w:rPr>
          <w:fldChar w:fldCharType="end"/>
        </w:r>
      </w:hyperlink>
    </w:p>
    <w:p w14:paraId="20AA408F" w14:textId="09A13622"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495" w:history="1">
        <w:r w:rsidRPr="00CE2F44">
          <w:rPr>
            <w:rStyle w:val="Hyperlink"/>
            <w:rFonts w:cstheme="minorHAnsi"/>
            <w:noProof/>
          </w:rPr>
          <w:t>AU-8 Time Stamps (L)(M)(H)</w:t>
        </w:r>
        <w:r>
          <w:rPr>
            <w:noProof/>
            <w:webHidden/>
          </w:rPr>
          <w:tab/>
        </w:r>
        <w:r>
          <w:rPr>
            <w:noProof/>
            <w:webHidden/>
          </w:rPr>
          <w:fldChar w:fldCharType="begin"/>
        </w:r>
        <w:r>
          <w:rPr>
            <w:noProof/>
            <w:webHidden/>
          </w:rPr>
          <w:instrText xml:space="preserve"> PAGEREF _Toc144074495 \h </w:instrText>
        </w:r>
        <w:r>
          <w:rPr>
            <w:noProof/>
            <w:webHidden/>
          </w:rPr>
        </w:r>
        <w:r>
          <w:rPr>
            <w:noProof/>
            <w:webHidden/>
          </w:rPr>
          <w:fldChar w:fldCharType="separate"/>
        </w:r>
        <w:r>
          <w:rPr>
            <w:noProof/>
            <w:webHidden/>
          </w:rPr>
          <w:t>115</w:t>
        </w:r>
        <w:r>
          <w:rPr>
            <w:noProof/>
            <w:webHidden/>
          </w:rPr>
          <w:fldChar w:fldCharType="end"/>
        </w:r>
      </w:hyperlink>
    </w:p>
    <w:p w14:paraId="3E7B70DC" w14:textId="1D479B7A"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496" w:history="1">
        <w:r w:rsidRPr="00CE2F44">
          <w:rPr>
            <w:rStyle w:val="Hyperlink"/>
            <w:rFonts w:cstheme="minorHAnsi"/>
            <w:noProof/>
          </w:rPr>
          <w:t>AU-9 Protection of Audit Information (L)(M)(H)</w:t>
        </w:r>
        <w:r>
          <w:rPr>
            <w:noProof/>
            <w:webHidden/>
          </w:rPr>
          <w:tab/>
        </w:r>
        <w:r>
          <w:rPr>
            <w:noProof/>
            <w:webHidden/>
          </w:rPr>
          <w:fldChar w:fldCharType="begin"/>
        </w:r>
        <w:r>
          <w:rPr>
            <w:noProof/>
            <w:webHidden/>
          </w:rPr>
          <w:instrText xml:space="preserve"> PAGEREF _Toc144074496 \h </w:instrText>
        </w:r>
        <w:r>
          <w:rPr>
            <w:noProof/>
            <w:webHidden/>
          </w:rPr>
        </w:r>
        <w:r>
          <w:rPr>
            <w:noProof/>
            <w:webHidden/>
          </w:rPr>
          <w:fldChar w:fldCharType="separate"/>
        </w:r>
        <w:r>
          <w:rPr>
            <w:noProof/>
            <w:webHidden/>
          </w:rPr>
          <w:t>117</w:t>
        </w:r>
        <w:r>
          <w:rPr>
            <w:noProof/>
            <w:webHidden/>
          </w:rPr>
          <w:fldChar w:fldCharType="end"/>
        </w:r>
      </w:hyperlink>
    </w:p>
    <w:p w14:paraId="20A589A1" w14:textId="4F45117F"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497" w:history="1">
        <w:r w:rsidRPr="00CE2F44">
          <w:rPr>
            <w:rStyle w:val="Hyperlink"/>
            <w:rFonts w:cstheme="minorHAnsi"/>
            <w:noProof/>
          </w:rPr>
          <w:t>AU-9(2) Store on Separate Physical Systems or Components (H)</w:t>
        </w:r>
        <w:r>
          <w:rPr>
            <w:noProof/>
            <w:webHidden/>
          </w:rPr>
          <w:tab/>
        </w:r>
        <w:r>
          <w:rPr>
            <w:noProof/>
            <w:webHidden/>
          </w:rPr>
          <w:fldChar w:fldCharType="begin"/>
        </w:r>
        <w:r>
          <w:rPr>
            <w:noProof/>
            <w:webHidden/>
          </w:rPr>
          <w:instrText xml:space="preserve"> PAGEREF _Toc144074497 \h </w:instrText>
        </w:r>
        <w:r>
          <w:rPr>
            <w:noProof/>
            <w:webHidden/>
          </w:rPr>
        </w:r>
        <w:r>
          <w:rPr>
            <w:noProof/>
            <w:webHidden/>
          </w:rPr>
          <w:fldChar w:fldCharType="separate"/>
        </w:r>
        <w:r>
          <w:rPr>
            <w:noProof/>
            <w:webHidden/>
          </w:rPr>
          <w:t>118</w:t>
        </w:r>
        <w:r>
          <w:rPr>
            <w:noProof/>
            <w:webHidden/>
          </w:rPr>
          <w:fldChar w:fldCharType="end"/>
        </w:r>
      </w:hyperlink>
    </w:p>
    <w:p w14:paraId="099DB9F0" w14:textId="33565450"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498" w:history="1">
        <w:r w:rsidRPr="00CE2F44">
          <w:rPr>
            <w:rStyle w:val="Hyperlink"/>
            <w:rFonts w:cstheme="minorHAnsi"/>
            <w:noProof/>
          </w:rPr>
          <w:t>AU-9(3) Cryptographic Protection (H)</w:t>
        </w:r>
        <w:r>
          <w:rPr>
            <w:noProof/>
            <w:webHidden/>
          </w:rPr>
          <w:tab/>
        </w:r>
        <w:r>
          <w:rPr>
            <w:noProof/>
            <w:webHidden/>
          </w:rPr>
          <w:fldChar w:fldCharType="begin"/>
        </w:r>
        <w:r>
          <w:rPr>
            <w:noProof/>
            <w:webHidden/>
          </w:rPr>
          <w:instrText xml:space="preserve"> PAGEREF _Toc144074498 \h </w:instrText>
        </w:r>
        <w:r>
          <w:rPr>
            <w:noProof/>
            <w:webHidden/>
          </w:rPr>
        </w:r>
        <w:r>
          <w:rPr>
            <w:noProof/>
            <w:webHidden/>
          </w:rPr>
          <w:fldChar w:fldCharType="separate"/>
        </w:r>
        <w:r>
          <w:rPr>
            <w:noProof/>
            <w:webHidden/>
          </w:rPr>
          <w:t>119</w:t>
        </w:r>
        <w:r>
          <w:rPr>
            <w:noProof/>
            <w:webHidden/>
          </w:rPr>
          <w:fldChar w:fldCharType="end"/>
        </w:r>
      </w:hyperlink>
    </w:p>
    <w:p w14:paraId="02F2D481" w14:textId="41CB09E5"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499" w:history="1">
        <w:r w:rsidRPr="00CE2F44">
          <w:rPr>
            <w:rStyle w:val="Hyperlink"/>
            <w:rFonts w:cstheme="minorHAnsi"/>
            <w:noProof/>
          </w:rPr>
          <w:t>AU-9(4) Access by Subset of Privileged Users (M)(H)</w:t>
        </w:r>
        <w:r>
          <w:rPr>
            <w:noProof/>
            <w:webHidden/>
          </w:rPr>
          <w:tab/>
        </w:r>
        <w:r>
          <w:rPr>
            <w:noProof/>
            <w:webHidden/>
          </w:rPr>
          <w:fldChar w:fldCharType="begin"/>
        </w:r>
        <w:r>
          <w:rPr>
            <w:noProof/>
            <w:webHidden/>
          </w:rPr>
          <w:instrText xml:space="preserve"> PAGEREF _Toc144074499 \h </w:instrText>
        </w:r>
        <w:r>
          <w:rPr>
            <w:noProof/>
            <w:webHidden/>
          </w:rPr>
        </w:r>
        <w:r>
          <w:rPr>
            <w:noProof/>
            <w:webHidden/>
          </w:rPr>
          <w:fldChar w:fldCharType="separate"/>
        </w:r>
        <w:r>
          <w:rPr>
            <w:noProof/>
            <w:webHidden/>
          </w:rPr>
          <w:t>120</w:t>
        </w:r>
        <w:r>
          <w:rPr>
            <w:noProof/>
            <w:webHidden/>
          </w:rPr>
          <w:fldChar w:fldCharType="end"/>
        </w:r>
      </w:hyperlink>
    </w:p>
    <w:p w14:paraId="38CF01B3" w14:textId="4F55BB65"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500" w:history="1">
        <w:r w:rsidRPr="00CE2F44">
          <w:rPr>
            <w:rStyle w:val="Hyperlink"/>
            <w:rFonts w:cstheme="minorHAnsi"/>
            <w:noProof/>
          </w:rPr>
          <w:t>AU-10 Non-repudiation (H)</w:t>
        </w:r>
        <w:r>
          <w:rPr>
            <w:noProof/>
            <w:webHidden/>
          </w:rPr>
          <w:tab/>
        </w:r>
        <w:r>
          <w:rPr>
            <w:noProof/>
            <w:webHidden/>
          </w:rPr>
          <w:fldChar w:fldCharType="begin"/>
        </w:r>
        <w:r>
          <w:rPr>
            <w:noProof/>
            <w:webHidden/>
          </w:rPr>
          <w:instrText xml:space="preserve"> PAGEREF _Toc144074500 \h </w:instrText>
        </w:r>
        <w:r>
          <w:rPr>
            <w:noProof/>
            <w:webHidden/>
          </w:rPr>
        </w:r>
        <w:r>
          <w:rPr>
            <w:noProof/>
            <w:webHidden/>
          </w:rPr>
          <w:fldChar w:fldCharType="separate"/>
        </w:r>
        <w:r>
          <w:rPr>
            <w:noProof/>
            <w:webHidden/>
          </w:rPr>
          <w:t>121</w:t>
        </w:r>
        <w:r>
          <w:rPr>
            <w:noProof/>
            <w:webHidden/>
          </w:rPr>
          <w:fldChar w:fldCharType="end"/>
        </w:r>
      </w:hyperlink>
    </w:p>
    <w:p w14:paraId="788109A4" w14:textId="4BB28ECB"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501" w:history="1">
        <w:r w:rsidRPr="00CE2F44">
          <w:rPr>
            <w:rStyle w:val="Hyperlink"/>
            <w:rFonts w:cstheme="minorHAnsi"/>
            <w:noProof/>
          </w:rPr>
          <w:t>AU-11 Audit Record Retention (L)(M)(H)</w:t>
        </w:r>
        <w:r>
          <w:rPr>
            <w:noProof/>
            <w:webHidden/>
          </w:rPr>
          <w:tab/>
        </w:r>
        <w:r>
          <w:rPr>
            <w:noProof/>
            <w:webHidden/>
          </w:rPr>
          <w:fldChar w:fldCharType="begin"/>
        </w:r>
        <w:r>
          <w:rPr>
            <w:noProof/>
            <w:webHidden/>
          </w:rPr>
          <w:instrText xml:space="preserve"> PAGEREF _Toc144074501 \h </w:instrText>
        </w:r>
        <w:r>
          <w:rPr>
            <w:noProof/>
            <w:webHidden/>
          </w:rPr>
        </w:r>
        <w:r>
          <w:rPr>
            <w:noProof/>
            <w:webHidden/>
          </w:rPr>
          <w:fldChar w:fldCharType="separate"/>
        </w:r>
        <w:r>
          <w:rPr>
            <w:noProof/>
            <w:webHidden/>
          </w:rPr>
          <w:t>122</w:t>
        </w:r>
        <w:r>
          <w:rPr>
            <w:noProof/>
            <w:webHidden/>
          </w:rPr>
          <w:fldChar w:fldCharType="end"/>
        </w:r>
      </w:hyperlink>
    </w:p>
    <w:p w14:paraId="095BD2B7" w14:textId="017D9B3A"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502" w:history="1">
        <w:r w:rsidRPr="00CE2F44">
          <w:rPr>
            <w:rStyle w:val="Hyperlink"/>
            <w:rFonts w:cstheme="minorHAnsi"/>
            <w:noProof/>
          </w:rPr>
          <w:t>AU-12 Audit Record Generation (L)(M)(H)</w:t>
        </w:r>
        <w:r>
          <w:rPr>
            <w:noProof/>
            <w:webHidden/>
          </w:rPr>
          <w:tab/>
        </w:r>
        <w:r>
          <w:rPr>
            <w:noProof/>
            <w:webHidden/>
          </w:rPr>
          <w:fldChar w:fldCharType="begin"/>
        </w:r>
        <w:r>
          <w:rPr>
            <w:noProof/>
            <w:webHidden/>
          </w:rPr>
          <w:instrText xml:space="preserve"> PAGEREF _Toc144074502 \h </w:instrText>
        </w:r>
        <w:r>
          <w:rPr>
            <w:noProof/>
            <w:webHidden/>
          </w:rPr>
        </w:r>
        <w:r>
          <w:rPr>
            <w:noProof/>
            <w:webHidden/>
          </w:rPr>
          <w:fldChar w:fldCharType="separate"/>
        </w:r>
        <w:r>
          <w:rPr>
            <w:noProof/>
            <w:webHidden/>
          </w:rPr>
          <w:t>123</w:t>
        </w:r>
        <w:r>
          <w:rPr>
            <w:noProof/>
            <w:webHidden/>
          </w:rPr>
          <w:fldChar w:fldCharType="end"/>
        </w:r>
      </w:hyperlink>
    </w:p>
    <w:p w14:paraId="22AF6CF5" w14:textId="7EEA1E1B"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503" w:history="1">
        <w:r w:rsidRPr="00CE2F44">
          <w:rPr>
            <w:rStyle w:val="Hyperlink"/>
            <w:rFonts w:cstheme="minorHAnsi"/>
            <w:noProof/>
          </w:rPr>
          <w:t>AU-12(1) System-wide and Time-correlated Audit Trail (H)</w:t>
        </w:r>
        <w:r>
          <w:rPr>
            <w:noProof/>
            <w:webHidden/>
          </w:rPr>
          <w:tab/>
        </w:r>
        <w:r>
          <w:rPr>
            <w:noProof/>
            <w:webHidden/>
          </w:rPr>
          <w:fldChar w:fldCharType="begin"/>
        </w:r>
        <w:r>
          <w:rPr>
            <w:noProof/>
            <w:webHidden/>
          </w:rPr>
          <w:instrText xml:space="preserve"> PAGEREF _Toc144074503 \h </w:instrText>
        </w:r>
        <w:r>
          <w:rPr>
            <w:noProof/>
            <w:webHidden/>
          </w:rPr>
        </w:r>
        <w:r>
          <w:rPr>
            <w:noProof/>
            <w:webHidden/>
          </w:rPr>
          <w:fldChar w:fldCharType="separate"/>
        </w:r>
        <w:r>
          <w:rPr>
            <w:noProof/>
            <w:webHidden/>
          </w:rPr>
          <w:t>125</w:t>
        </w:r>
        <w:r>
          <w:rPr>
            <w:noProof/>
            <w:webHidden/>
          </w:rPr>
          <w:fldChar w:fldCharType="end"/>
        </w:r>
      </w:hyperlink>
    </w:p>
    <w:p w14:paraId="3EF3A881" w14:textId="14BA750B"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504" w:history="1">
        <w:r w:rsidRPr="00CE2F44">
          <w:rPr>
            <w:rStyle w:val="Hyperlink"/>
            <w:rFonts w:cstheme="minorHAnsi"/>
            <w:noProof/>
          </w:rPr>
          <w:t>AU-12(3) Changes by Authorized Individuals (H)</w:t>
        </w:r>
        <w:r>
          <w:rPr>
            <w:noProof/>
            <w:webHidden/>
          </w:rPr>
          <w:tab/>
        </w:r>
        <w:r>
          <w:rPr>
            <w:noProof/>
            <w:webHidden/>
          </w:rPr>
          <w:fldChar w:fldCharType="begin"/>
        </w:r>
        <w:r>
          <w:rPr>
            <w:noProof/>
            <w:webHidden/>
          </w:rPr>
          <w:instrText xml:space="preserve"> PAGEREF _Toc144074504 \h </w:instrText>
        </w:r>
        <w:r>
          <w:rPr>
            <w:noProof/>
            <w:webHidden/>
          </w:rPr>
        </w:r>
        <w:r>
          <w:rPr>
            <w:noProof/>
            <w:webHidden/>
          </w:rPr>
          <w:fldChar w:fldCharType="separate"/>
        </w:r>
        <w:r>
          <w:rPr>
            <w:noProof/>
            <w:webHidden/>
          </w:rPr>
          <w:t>126</w:t>
        </w:r>
        <w:r>
          <w:rPr>
            <w:noProof/>
            <w:webHidden/>
          </w:rPr>
          <w:fldChar w:fldCharType="end"/>
        </w:r>
      </w:hyperlink>
    </w:p>
    <w:p w14:paraId="24942ADE" w14:textId="71B55E0D" w:rsidR="00971397" w:rsidRDefault="00971397">
      <w:pPr>
        <w:pStyle w:val="TOC1"/>
        <w:rPr>
          <w:rFonts w:eastAsiaTheme="minorEastAsia" w:cstheme="minorBidi"/>
          <w:b w:val="0"/>
          <w:noProof/>
          <w:color w:val="auto"/>
          <w:kern w:val="2"/>
          <w:sz w:val="24"/>
          <w14:ligatures w14:val="standardContextual"/>
        </w:rPr>
      </w:pPr>
      <w:hyperlink w:anchor="_Toc144074505" w:history="1">
        <w:r w:rsidRPr="00CE2F44">
          <w:rPr>
            <w:rStyle w:val="Hyperlink"/>
            <w:rFonts w:cstheme="minorHAnsi"/>
            <w:noProof/>
          </w:rPr>
          <w:t>Assessment, Authorization, and Monitoring</w:t>
        </w:r>
        <w:r>
          <w:rPr>
            <w:noProof/>
            <w:webHidden/>
          </w:rPr>
          <w:tab/>
        </w:r>
        <w:r>
          <w:rPr>
            <w:noProof/>
            <w:webHidden/>
          </w:rPr>
          <w:fldChar w:fldCharType="begin"/>
        </w:r>
        <w:r>
          <w:rPr>
            <w:noProof/>
            <w:webHidden/>
          </w:rPr>
          <w:instrText xml:space="preserve"> PAGEREF _Toc144074505 \h </w:instrText>
        </w:r>
        <w:r>
          <w:rPr>
            <w:noProof/>
            <w:webHidden/>
          </w:rPr>
        </w:r>
        <w:r>
          <w:rPr>
            <w:noProof/>
            <w:webHidden/>
          </w:rPr>
          <w:fldChar w:fldCharType="separate"/>
        </w:r>
        <w:r>
          <w:rPr>
            <w:noProof/>
            <w:webHidden/>
          </w:rPr>
          <w:t>127</w:t>
        </w:r>
        <w:r>
          <w:rPr>
            <w:noProof/>
            <w:webHidden/>
          </w:rPr>
          <w:fldChar w:fldCharType="end"/>
        </w:r>
      </w:hyperlink>
    </w:p>
    <w:p w14:paraId="633D3D7E" w14:textId="4A6BD2A2"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506" w:history="1">
        <w:r w:rsidRPr="00CE2F44">
          <w:rPr>
            <w:rStyle w:val="Hyperlink"/>
            <w:rFonts w:cstheme="minorHAnsi"/>
            <w:noProof/>
          </w:rPr>
          <w:t>CA-1 Policy and Procedures (L)(M)(H)</w:t>
        </w:r>
        <w:r>
          <w:rPr>
            <w:noProof/>
            <w:webHidden/>
          </w:rPr>
          <w:tab/>
        </w:r>
        <w:r>
          <w:rPr>
            <w:noProof/>
            <w:webHidden/>
          </w:rPr>
          <w:fldChar w:fldCharType="begin"/>
        </w:r>
        <w:r>
          <w:rPr>
            <w:noProof/>
            <w:webHidden/>
          </w:rPr>
          <w:instrText xml:space="preserve"> PAGEREF _Toc144074506 \h </w:instrText>
        </w:r>
        <w:r>
          <w:rPr>
            <w:noProof/>
            <w:webHidden/>
          </w:rPr>
        </w:r>
        <w:r>
          <w:rPr>
            <w:noProof/>
            <w:webHidden/>
          </w:rPr>
          <w:fldChar w:fldCharType="separate"/>
        </w:r>
        <w:r>
          <w:rPr>
            <w:noProof/>
            <w:webHidden/>
          </w:rPr>
          <w:t>127</w:t>
        </w:r>
        <w:r>
          <w:rPr>
            <w:noProof/>
            <w:webHidden/>
          </w:rPr>
          <w:fldChar w:fldCharType="end"/>
        </w:r>
      </w:hyperlink>
    </w:p>
    <w:p w14:paraId="3F6D097A" w14:textId="3A3DCBA8"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507" w:history="1">
        <w:r w:rsidRPr="00CE2F44">
          <w:rPr>
            <w:rStyle w:val="Hyperlink"/>
            <w:rFonts w:cstheme="minorHAnsi"/>
            <w:noProof/>
          </w:rPr>
          <w:t>CA-2 Control Assessments (L)(M)(H)</w:t>
        </w:r>
        <w:r>
          <w:rPr>
            <w:noProof/>
            <w:webHidden/>
          </w:rPr>
          <w:tab/>
        </w:r>
        <w:r>
          <w:rPr>
            <w:noProof/>
            <w:webHidden/>
          </w:rPr>
          <w:fldChar w:fldCharType="begin"/>
        </w:r>
        <w:r>
          <w:rPr>
            <w:noProof/>
            <w:webHidden/>
          </w:rPr>
          <w:instrText xml:space="preserve"> PAGEREF _Toc144074507 \h </w:instrText>
        </w:r>
        <w:r>
          <w:rPr>
            <w:noProof/>
            <w:webHidden/>
          </w:rPr>
        </w:r>
        <w:r>
          <w:rPr>
            <w:noProof/>
            <w:webHidden/>
          </w:rPr>
          <w:fldChar w:fldCharType="separate"/>
        </w:r>
        <w:r>
          <w:rPr>
            <w:noProof/>
            <w:webHidden/>
          </w:rPr>
          <w:t>129</w:t>
        </w:r>
        <w:r>
          <w:rPr>
            <w:noProof/>
            <w:webHidden/>
          </w:rPr>
          <w:fldChar w:fldCharType="end"/>
        </w:r>
      </w:hyperlink>
    </w:p>
    <w:p w14:paraId="55116D14" w14:textId="739F370E"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508" w:history="1">
        <w:r w:rsidRPr="00CE2F44">
          <w:rPr>
            <w:rStyle w:val="Hyperlink"/>
            <w:rFonts w:cstheme="minorHAnsi"/>
            <w:noProof/>
          </w:rPr>
          <w:t>CA-2(1) Independent Assessors (L)(M)(H)</w:t>
        </w:r>
        <w:r>
          <w:rPr>
            <w:noProof/>
            <w:webHidden/>
          </w:rPr>
          <w:tab/>
        </w:r>
        <w:r>
          <w:rPr>
            <w:noProof/>
            <w:webHidden/>
          </w:rPr>
          <w:fldChar w:fldCharType="begin"/>
        </w:r>
        <w:r>
          <w:rPr>
            <w:noProof/>
            <w:webHidden/>
          </w:rPr>
          <w:instrText xml:space="preserve"> PAGEREF _Toc144074508 \h </w:instrText>
        </w:r>
        <w:r>
          <w:rPr>
            <w:noProof/>
            <w:webHidden/>
          </w:rPr>
        </w:r>
        <w:r>
          <w:rPr>
            <w:noProof/>
            <w:webHidden/>
          </w:rPr>
          <w:fldChar w:fldCharType="separate"/>
        </w:r>
        <w:r>
          <w:rPr>
            <w:noProof/>
            <w:webHidden/>
          </w:rPr>
          <w:t>131</w:t>
        </w:r>
        <w:r>
          <w:rPr>
            <w:noProof/>
            <w:webHidden/>
          </w:rPr>
          <w:fldChar w:fldCharType="end"/>
        </w:r>
      </w:hyperlink>
    </w:p>
    <w:p w14:paraId="1892775A" w14:textId="4376509A"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509" w:history="1">
        <w:r w:rsidRPr="00CE2F44">
          <w:rPr>
            <w:rStyle w:val="Hyperlink"/>
            <w:rFonts w:cstheme="minorHAnsi"/>
            <w:noProof/>
          </w:rPr>
          <w:t>CA-2(2) Specialized Assessments (H)</w:t>
        </w:r>
        <w:r>
          <w:rPr>
            <w:noProof/>
            <w:webHidden/>
          </w:rPr>
          <w:tab/>
        </w:r>
        <w:r>
          <w:rPr>
            <w:noProof/>
            <w:webHidden/>
          </w:rPr>
          <w:fldChar w:fldCharType="begin"/>
        </w:r>
        <w:r>
          <w:rPr>
            <w:noProof/>
            <w:webHidden/>
          </w:rPr>
          <w:instrText xml:space="preserve"> PAGEREF _Toc144074509 \h </w:instrText>
        </w:r>
        <w:r>
          <w:rPr>
            <w:noProof/>
            <w:webHidden/>
          </w:rPr>
        </w:r>
        <w:r>
          <w:rPr>
            <w:noProof/>
            <w:webHidden/>
          </w:rPr>
          <w:fldChar w:fldCharType="separate"/>
        </w:r>
        <w:r>
          <w:rPr>
            <w:noProof/>
            <w:webHidden/>
          </w:rPr>
          <w:t>132</w:t>
        </w:r>
        <w:r>
          <w:rPr>
            <w:noProof/>
            <w:webHidden/>
          </w:rPr>
          <w:fldChar w:fldCharType="end"/>
        </w:r>
      </w:hyperlink>
    </w:p>
    <w:p w14:paraId="45F97E6D" w14:textId="68CF3267"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510" w:history="1">
        <w:r w:rsidRPr="00CE2F44">
          <w:rPr>
            <w:rStyle w:val="Hyperlink"/>
            <w:rFonts w:cstheme="minorHAnsi"/>
            <w:noProof/>
          </w:rPr>
          <w:t>CA-2(3) Leveraging Results from External Organizations (M)(H)</w:t>
        </w:r>
        <w:r>
          <w:rPr>
            <w:noProof/>
            <w:webHidden/>
          </w:rPr>
          <w:tab/>
        </w:r>
        <w:r>
          <w:rPr>
            <w:noProof/>
            <w:webHidden/>
          </w:rPr>
          <w:fldChar w:fldCharType="begin"/>
        </w:r>
        <w:r>
          <w:rPr>
            <w:noProof/>
            <w:webHidden/>
          </w:rPr>
          <w:instrText xml:space="preserve"> PAGEREF _Toc144074510 \h </w:instrText>
        </w:r>
        <w:r>
          <w:rPr>
            <w:noProof/>
            <w:webHidden/>
          </w:rPr>
        </w:r>
        <w:r>
          <w:rPr>
            <w:noProof/>
            <w:webHidden/>
          </w:rPr>
          <w:fldChar w:fldCharType="separate"/>
        </w:r>
        <w:r>
          <w:rPr>
            <w:noProof/>
            <w:webHidden/>
          </w:rPr>
          <w:t>133</w:t>
        </w:r>
        <w:r>
          <w:rPr>
            <w:noProof/>
            <w:webHidden/>
          </w:rPr>
          <w:fldChar w:fldCharType="end"/>
        </w:r>
      </w:hyperlink>
    </w:p>
    <w:p w14:paraId="0F74076C" w14:textId="7EB42D51"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511" w:history="1">
        <w:r w:rsidRPr="00CE2F44">
          <w:rPr>
            <w:rStyle w:val="Hyperlink"/>
            <w:rFonts w:cstheme="minorHAnsi"/>
            <w:noProof/>
          </w:rPr>
          <w:t>CA-3 Information Exchange (L)(M)(H)</w:t>
        </w:r>
        <w:r>
          <w:rPr>
            <w:noProof/>
            <w:webHidden/>
          </w:rPr>
          <w:tab/>
        </w:r>
        <w:r>
          <w:rPr>
            <w:noProof/>
            <w:webHidden/>
          </w:rPr>
          <w:fldChar w:fldCharType="begin"/>
        </w:r>
        <w:r>
          <w:rPr>
            <w:noProof/>
            <w:webHidden/>
          </w:rPr>
          <w:instrText xml:space="preserve"> PAGEREF _Toc144074511 \h </w:instrText>
        </w:r>
        <w:r>
          <w:rPr>
            <w:noProof/>
            <w:webHidden/>
          </w:rPr>
        </w:r>
        <w:r>
          <w:rPr>
            <w:noProof/>
            <w:webHidden/>
          </w:rPr>
          <w:fldChar w:fldCharType="separate"/>
        </w:r>
        <w:r>
          <w:rPr>
            <w:noProof/>
            <w:webHidden/>
          </w:rPr>
          <w:t>135</w:t>
        </w:r>
        <w:r>
          <w:rPr>
            <w:noProof/>
            <w:webHidden/>
          </w:rPr>
          <w:fldChar w:fldCharType="end"/>
        </w:r>
      </w:hyperlink>
    </w:p>
    <w:p w14:paraId="714D7C52" w14:textId="0AEDDCCB"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512" w:history="1">
        <w:r w:rsidRPr="00CE2F44">
          <w:rPr>
            <w:rStyle w:val="Hyperlink"/>
            <w:rFonts w:cstheme="minorHAnsi"/>
            <w:noProof/>
          </w:rPr>
          <w:t>CA-3(6) Transfer Authorizations (H)</w:t>
        </w:r>
        <w:r>
          <w:rPr>
            <w:noProof/>
            <w:webHidden/>
          </w:rPr>
          <w:tab/>
        </w:r>
        <w:r>
          <w:rPr>
            <w:noProof/>
            <w:webHidden/>
          </w:rPr>
          <w:fldChar w:fldCharType="begin"/>
        </w:r>
        <w:r>
          <w:rPr>
            <w:noProof/>
            <w:webHidden/>
          </w:rPr>
          <w:instrText xml:space="preserve"> PAGEREF _Toc144074512 \h </w:instrText>
        </w:r>
        <w:r>
          <w:rPr>
            <w:noProof/>
            <w:webHidden/>
          </w:rPr>
        </w:r>
        <w:r>
          <w:rPr>
            <w:noProof/>
            <w:webHidden/>
          </w:rPr>
          <w:fldChar w:fldCharType="separate"/>
        </w:r>
        <w:r>
          <w:rPr>
            <w:noProof/>
            <w:webHidden/>
          </w:rPr>
          <w:t>136</w:t>
        </w:r>
        <w:r>
          <w:rPr>
            <w:noProof/>
            <w:webHidden/>
          </w:rPr>
          <w:fldChar w:fldCharType="end"/>
        </w:r>
      </w:hyperlink>
    </w:p>
    <w:p w14:paraId="44A73792" w14:textId="3FEFA729"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513" w:history="1">
        <w:r w:rsidRPr="00CE2F44">
          <w:rPr>
            <w:rStyle w:val="Hyperlink"/>
            <w:rFonts w:cstheme="minorHAnsi"/>
            <w:noProof/>
          </w:rPr>
          <w:t>CA-5 Plan of Action and Milestones (L)(M)(H)</w:t>
        </w:r>
        <w:r>
          <w:rPr>
            <w:noProof/>
            <w:webHidden/>
          </w:rPr>
          <w:tab/>
        </w:r>
        <w:r>
          <w:rPr>
            <w:noProof/>
            <w:webHidden/>
          </w:rPr>
          <w:fldChar w:fldCharType="begin"/>
        </w:r>
        <w:r>
          <w:rPr>
            <w:noProof/>
            <w:webHidden/>
          </w:rPr>
          <w:instrText xml:space="preserve"> PAGEREF _Toc144074513 \h </w:instrText>
        </w:r>
        <w:r>
          <w:rPr>
            <w:noProof/>
            <w:webHidden/>
          </w:rPr>
        </w:r>
        <w:r>
          <w:rPr>
            <w:noProof/>
            <w:webHidden/>
          </w:rPr>
          <w:fldChar w:fldCharType="separate"/>
        </w:r>
        <w:r>
          <w:rPr>
            <w:noProof/>
            <w:webHidden/>
          </w:rPr>
          <w:t>137</w:t>
        </w:r>
        <w:r>
          <w:rPr>
            <w:noProof/>
            <w:webHidden/>
          </w:rPr>
          <w:fldChar w:fldCharType="end"/>
        </w:r>
      </w:hyperlink>
    </w:p>
    <w:p w14:paraId="5E0BB786" w14:textId="0B568C16"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514" w:history="1">
        <w:r w:rsidRPr="00CE2F44">
          <w:rPr>
            <w:rStyle w:val="Hyperlink"/>
            <w:rFonts w:cstheme="minorHAnsi"/>
            <w:noProof/>
          </w:rPr>
          <w:t>CA-6 Authorization (L)(M)(H)</w:t>
        </w:r>
        <w:r>
          <w:rPr>
            <w:noProof/>
            <w:webHidden/>
          </w:rPr>
          <w:tab/>
        </w:r>
        <w:r>
          <w:rPr>
            <w:noProof/>
            <w:webHidden/>
          </w:rPr>
          <w:fldChar w:fldCharType="begin"/>
        </w:r>
        <w:r>
          <w:rPr>
            <w:noProof/>
            <w:webHidden/>
          </w:rPr>
          <w:instrText xml:space="preserve"> PAGEREF _Toc144074514 \h </w:instrText>
        </w:r>
        <w:r>
          <w:rPr>
            <w:noProof/>
            <w:webHidden/>
          </w:rPr>
        </w:r>
        <w:r>
          <w:rPr>
            <w:noProof/>
            <w:webHidden/>
          </w:rPr>
          <w:fldChar w:fldCharType="separate"/>
        </w:r>
        <w:r>
          <w:rPr>
            <w:noProof/>
            <w:webHidden/>
          </w:rPr>
          <w:t>138</w:t>
        </w:r>
        <w:r>
          <w:rPr>
            <w:noProof/>
            <w:webHidden/>
          </w:rPr>
          <w:fldChar w:fldCharType="end"/>
        </w:r>
      </w:hyperlink>
    </w:p>
    <w:p w14:paraId="028C8792" w14:textId="58025A1A"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515" w:history="1">
        <w:r w:rsidRPr="00CE2F44">
          <w:rPr>
            <w:rStyle w:val="Hyperlink"/>
            <w:rFonts w:cstheme="minorHAnsi"/>
            <w:noProof/>
          </w:rPr>
          <w:t>CA-7 Continuous Monitoring (L)(M)(H)</w:t>
        </w:r>
        <w:r>
          <w:rPr>
            <w:noProof/>
            <w:webHidden/>
          </w:rPr>
          <w:tab/>
        </w:r>
        <w:r>
          <w:rPr>
            <w:noProof/>
            <w:webHidden/>
          </w:rPr>
          <w:fldChar w:fldCharType="begin"/>
        </w:r>
        <w:r>
          <w:rPr>
            <w:noProof/>
            <w:webHidden/>
          </w:rPr>
          <w:instrText xml:space="preserve"> PAGEREF _Toc144074515 \h </w:instrText>
        </w:r>
        <w:r>
          <w:rPr>
            <w:noProof/>
            <w:webHidden/>
          </w:rPr>
        </w:r>
        <w:r>
          <w:rPr>
            <w:noProof/>
            <w:webHidden/>
          </w:rPr>
          <w:fldChar w:fldCharType="separate"/>
        </w:r>
        <w:r>
          <w:rPr>
            <w:noProof/>
            <w:webHidden/>
          </w:rPr>
          <w:t>140</w:t>
        </w:r>
        <w:r>
          <w:rPr>
            <w:noProof/>
            <w:webHidden/>
          </w:rPr>
          <w:fldChar w:fldCharType="end"/>
        </w:r>
      </w:hyperlink>
    </w:p>
    <w:p w14:paraId="64399120" w14:textId="55CE2B39"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516" w:history="1">
        <w:r w:rsidRPr="00CE2F44">
          <w:rPr>
            <w:rStyle w:val="Hyperlink"/>
            <w:rFonts w:cstheme="minorHAnsi"/>
            <w:noProof/>
          </w:rPr>
          <w:t>CA-7(1) Independent Assessment (M)(H)</w:t>
        </w:r>
        <w:r>
          <w:rPr>
            <w:noProof/>
            <w:webHidden/>
          </w:rPr>
          <w:tab/>
        </w:r>
        <w:r>
          <w:rPr>
            <w:noProof/>
            <w:webHidden/>
          </w:rPr>
          <w:fldChar w:fldCharType="begin"/>
        </w:r>
        <w:r>
          <w:rPr>
            <w:noProof/>
            <w:webHidden/>
          </w:rPr>
          <w:instrText xml:space="preserve"> PAGEREF _Toc144074516 \h </w:instrText>
        </w:r>
        <w:r>
          <w:rPr>
            <w:noProof/>
            <w:webHidden/>
          </w:rPr>
        </w:r>
        <w:r>
          <w:rPr>
            <w:noProof/>
            <w:webHidden/>
          </w:rPr>
          <w:fldChar w:fldCharType="separate"/>
        </w:r>
        <w:r>
          <w:rPr>
            <w:noProof/>
            <w:webHidden/>
          </w:rPr>
          <w:t>142</w:t>
        </w:r>
        <w:r>
          <w:rPr>
            <w:noProof/>
            <w:webHidden/>
          </w:rPr>
          <w:fldChar w:fldCharType="end"/>
        </w:r>
      </w:hyperlink>
    </w:p>
    <w:p w14:paraId="0F817576" w14:textId="1BF42758"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517" w:history="1">
        <w:r w:rsidRPr="00CE2F44">
          <w:rPr>
            <w:rStyle w:val="Hyperlink"/>
            <w:rFonts w:cstheme="minorHAnsi"/>
            <w:noProof/>
          </w:rPr>
          <w:t>CA-7(4) Risk Monitoring (L)(M)(H)</w:t>
        </w:r>
        <w:r>
          <w:rPr>
            <w:noProof/>
            <w:webHidden/>
          </w:rPr>
          <w:tab/>
        </w:r>
        <w:r>
          <w:rPr>
            <w:noProof/>
            <w:webHidden/>
          </w:rPr>
          <w:fldChar w:fldCharType="begin"/>
        </w:r>
        <w:r>
          <w:rPr>
            <w:noProof/>
            <w:webHidden/>
          </w:rPr>
          <w:instrText xml:space="preserve"> PAGEREF _Toc144074517 \h </w:instrText>
        </w:r>
        <w:r>
          <w:rPr>
            <w:noProof/>
            <w:webHidden/>
          </w:rPr>
        </w:r>
        <w:r>
          <w:rPr>
            <w:noProof/>
            <w:webHidden/>
          </w:rPr>
          <w:fldChar w:fldCharType="separate"/>
        </w:r>
        <w:r>
          <w:rPr>
            <w:noProof/>
            <w:webHidden/>
          </w:rPr>
          <w:t>143</w:t>
        </w:r>
        <w:r>
          <w:rPr>
            <w:noProof/>
            <w:webHidden/>
          </w:rPr>
          <w:fldChar w:fldCharType="end"/>
        </w:r>
      </w:hyperlink>
    </w:p>
    <w:p w14:paraId="7483EB82" w14:textId="40AB0512"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518" w:history="1">
        <w:r w:rsidRPr="00CE2F44">
          <w:rPr>
            <w:rStyle w:val="Hyperlink"/>
            <w:rFonts w:cstheme="minorHAnsi"/>
            <w:noProof/>
          </w:rPr>
          <w:t>CA-8 Penetration Testing (L)(M)(H)</w:t>
        </w:r>
        <w:r>
          <w:rPr>
            <w:noProof/>
            <w:webHidden/>
          </w:rPr>
          <w:tab/>
        </w:r>
        <w:r>
          <w:rPr>
            <w:noProof/>
            <w:webHidden/>
          </w:rPr>
          <w:fldChar w:fldCharType="begin"/>
        </w:r>
        <w:r>
          <w:rPr>
            <w:noProof/>
            <w:webHidden/>
          </w:rPr>
          <w:instrText xml:space="preserve"> PAGEREF _Toc144074518 \h </w:instrText>
        </w:r>
        <w:r>
          <w:rPr>
            <w:noProof/>
            <w:webHidden/>
          </w:rPr>
        </w:r>
        <w:r>
          <w:rPr>
            <w:noProof/>
            <w:webHidden/>
          </w:rPr>
          <w:fldChar w:fldCharType="separate"/>
        </w:r>
        <w:r>
          <w:rPr>
            <w:noProof/>
            <w:webHidden/>
          </w:rPr>
          <w:t>145</w:t>
        </w:r>
        <w:r>
          <w:rPr>
            <w:noProof/>
            <w:webHidden/>
          </w:rPr>
          <w:fldChar w:fldCharType="end"/>
        </w:r>
      </w:hyperlink>
    </w:p>
    <w:p w14:paraId="03EECA8C" w14:textId="62613DDA"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519" w:history="1">
        <w:r w:rsidRPr="00CE2F44">
          <w:rPr>
            <w:rStyle w:val="Hyperlink"/>
            <w:rFonts w:cstheme="minorHAnsi"/>
            <w:noProof/>
          </w:rPr>
          <w:t>CA-8(1) Independent Penetration Testing Agent or Team (M)(H)</w:t>
        </w:r>
        <w:r>
          <w:rPr>
            <w:noProof/>
            <w:webHidden/>
          </w:rPr>
          <w:tab/>
        </w:r>
        <w:r>
          <w:rPr>
            <w:noProof/>
            <w:webHidden/>
          </w:rPr>
          <w:fldChar w:fldCharType="begin"/>
        </w:r>
        <w:r>
          <w:rPr>
            <w:noProof/>
            <w:webHidden/>
          </w:rPr>
          <w:instrText xml:space="preserve"> PAGEREF _Toc144074519 \h </w:instrText>
        </w:r>
        <w:r>
          <w:rPr>
            <w:noProof/>
            <w:webHidden/>
          </w:rPr>
        </w:r>
        <w:r>
          <w:rPr>
            <w:noProof/>
            <w:webHidden/>
          </w:rPr>
          <w:fldChar w:fldCharType="separate"/>
        </w:r>
        <w:r>
          <w:rPr>
            <w:noProof/>
            <w:webHidden/>
          </w:rPr>
          <w:t>146</w:t>
        </w:r>
        <w:r>
          <w:rPr>
            <w:noProof/>
            <w:webHidden/>
          </w:rPr>
          <w:fldChar w:fldCharType="end"/>
        </w:r>
      </w:hyperlink>
    </w:p>
    <w:p w14:paraId="7ADD1B1F" w14:textId="50A29AD9"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520" w:history="1">
        <w:r w:rsidRPr="00CE2F44">
          <w:rPr>
            <w:rStyle w:val="Hyperlink"/>
            <w:rFonts w:cstheme="minorHAnsi"/>
            <w:noProof/>
          </w:rPr>
          <w:t>CA-8(2) Red Team Exercises (M)(H)</w:t>
        </w:r>
        <w:r>
          <w:rPr>
            <w:noProof/>
            <w:webHidden/>
          </w:rPr>
          <w:tab/>
        </w:r>
        <w:r>
          <w:rPr>
            <w:noProof/>
            <w:webHidden/>
          </w:rPr>
          <w:fldChar w:fldCharType="begin"/>
        </w:r>
        <w:r>
          <w:rPr>
            <w:noProof/>
            <w:webHidden/>
          </w:rPr>
          <w:instrText xml:space="preserve"> PAGEREF _Toc144074520 \h </w:instrText>
        </w:r>
        <w:r>
          <w:rPr>
            <w:noProof/>
            <w:webHidden/>
          </w:rPr>
        </w:r>
        <w:r>
          <w:rPr>
            <w:noProof/>
            <w:webHidden/>
          </w:rPr>
          <w:fldChar w:fldCharType="separate"/>
        </w:r>
        <w:r>
          <w:rPr>
            <w:noProof/>
            <w:webHidden/>
          </w:rPr>
          <w:t>147</w:t>
        </w:r>
        <w:r>
          <w:rPr>
            <w:noProof/>
            <w:webHidden/>
          </w:rPr>
          <w:fldChar w:fldCharType="end"/>
        </w:r>
      </w:hyperlink>
    </w:p>
    <w:p w14:paraId="0F66724B" w14:textId="4834C9BB"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521" w:history="1">
        <w:r w:rsidRPr="00CE2F44">
          <w:rPr>
            <w:rStyle w:val="Hyperlink"/>
            <w:rFonts w:cstheme="minorHAnsi"/>
            <w:noProof/>
          </w:rPr>
          <w:t>CA-9 Internal System Connections (L)(M)(H)</w:t>
        </w:r>
        <w:r>
          <w:rPr>
            <w:noProof/>
            <w:webHidden/>
          </w:rPr>
          <w:tab/>
        </w:r>
        <w:r>
          <w:rPr>
            <w:noProof/>
            <w:webHidden/>
          </w:rPr>
          <w:fldChar w:fldCharType="begin"/>
        </w:r>
        <w:r>
          <w:rPr>
            <w:noProof/>
            <w:webHidden/>
          </w:rPr>
          <w:instrText xml:space="preserve"> PAGEREF _Toc144074521 \h </w:instrText>
        </w:r>
        <w:r>
          <w:rPr>
            <w:noProof/>
            <w:webHidden/>
          </w:rPr>
        </w:r>
        <w:r>
          <w:rPr>
            <w:noProof/>
            <w:webHidden/>
          </w:rPr>
          <w:fldChar w:fldCharType="separate"/>
        </w:r>
        <w:r>
          <w:rPr>
            <w:noProof/>
            <w:webHidden/>
          </w:rPr>
          <w:t>148</w:t>
        </w:r>
        <w:r>
          <w:rPr>
            <w:noProof/>
            <w:webHidden/>
          </w:rPr>
          <w:fldChar w:fldCharType="end"/>
        </w:r>
      </w:hyperlink>
    </w:p>
    <w:p w14:paraId="683B6ECD" w14:textId="78047645" w:rsidR="00971397" w:rsidRDefault="00971397">
      <w:pPr>
        <w:pStyle w:val="TOC1"/>
        <w:rPr>
          <w:rFonts w:eastAsiaTheme="minorEastAsia" w:cstheme="minorBidi"/>
          <w:b w:val="0"/>
          <w:noProof/>
          <w:color w:val="auto"/>
          <w:kern w:val="2"/>
          <w:sz w:val="24"/>
          <w14:ligatures w14:val="standardContextual"/>
        </w:rPr>
      </w:pPr>
      <w:hyperlink w:anchor="_Toc144074522" w:history="1">
        <w:r w:rsidRPr="00CE2F44">
          <w:rPr>
            <w:rStyle w:val="Hyperlink"/>
            <w:rFonts w:cstheme="minorHAnsi"/>
            <w:noProof/>
          </w:rPr>
          <w:t>Configuration Management</w:t>
        </w:r>
        <w:r>
          <w:rPr>
            <w:noProof/>
            <w:webHidden/>
          </w:rPr>
          <w:tab/>
        </w:r>
        <w:r>
          <w:rPr>
            <w:noProof/>
            <w:webHidden/>
          </w:rPr>
          <w:fldChar w:fldCharType="begin"/>
        </w:r>
        <w:r>
          <w:rPr>
            <w:noProof/>
            <w:webHidden/>
          </w:rPr>
          <w:instrText xml:space="preserve"> PAGEREF _Toc144074522 \h </w:instrText>
        </w:r>
        <w:r>
          <w:rPr>
            <w:noProof/>
            <w:webHidden/>
          </w:rPr>
        </w:r>
        <w:r>
          <w:rPr>
            <w:noProof/>
            <w:webHidden/>
          </w:rPr>
          <w:fldChar w:fldCharType="separate"/>
        </w:r>
        <w:r>
          <w:rPr>
            <w:noProof/>
            <w:webHidden/>
          </w:rPr>
          <w:t>150</w:t>
        </w:r>
        <w:r>
          <w:rPr>
            <w:noProof/>
            <w:webHidden/>
          </w:rPr>
          <w:fldChar w:fldCharType="end"/>
        </w:r>
      </w:hyperlink>
    </w:p>
    <w:p w14:paraId="4B169A38" w14:textId="1432BFAE"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523" w:history="1">
        <w:r w:rsidRPr="00CE2F44">
          <w:rPr>
            <w:rStyle w:val="Hyperlink"/>
            <w:rFonts w:cstheme="minorHAnsi"/>
            <w:noProof/>
          </w:rPr>
          <w:t>CM-1 Policy and Procedures (L)(M)(H)</w:t>
        </w:r>
        <w:r>
          <w:rPr>
            <w:noProof/>
            <w:webHidden/>
          </w:rPr>
          <w:tab/>
        </w:r>
        <w:r>
          <w:rPr>
            <w:noProof/>
            <w:webHidden/>
          </w:rPr>
          <w:fldChar w:fldCharType="begin"/>
        </w:r>
        <w:r>
          <w:rPr>
            <w:noProof/>
            <w:webHidden/>
          </w:rPr>
          <w:instrText xml:space="preserve"> PAGEREF _Toc144074523 \h </w:instrText>
        </w:r>
        <w:r>
          <w:rPr>
            <w:noProof/>
            <w:webHidden/>
          </w:rPr>
        </w:r>
        <w:r>
          <w:rPr>
            <w:noProof/>
            <w:webHidden/>
          </w:rPr>
          <w:fldChar w:fldCharType="separate"/>
        </w:r>
        <w:r>
          <w:rPr>
            <w:noProof/>
            <w:webHidden/>
          </w:rPr>
          <w:t>150</w:t>
        </w:r>
        <w:r>
          <w:rPr>
            <w:noProof/>
            <w:webHidden/>
          </w:rPr>
          <w:fldChar w:fldCharType="end"/>
        </w:r>
      </w:hyperlink>
    </w:p>
    <w:p w14:paraId="3D2737D3" w14:textId="30FF3829"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524" w:history="1">
        <w:r w:rsidRPr="00CE2F44">
          <w:rPr>
            <w:rStyle w:val="Hyperlink"/>
            <w:rFonts w:cstheme="minorHAnsi"/>
            <w:noProof/>
          </w:rPr>
          <w:t>CM-2 Baseline Configuration (L)(M)(H)</w:t>
        </w:r>
        <w:r>
          <w:rPr>
            <w:noProof/>
            <w:webHidden/>
          </w:rPr>
          <w:tab/>
        </w:r>
        <w:r>
          <w:rPr>
            <w:noProof/>
            <w:webHidden/>
          </w:rPr>
          <w:fldChar w:fldCharType="begin"/>
        </w:r>
        <w:r>
          <w:rPr>
            <w:noProof/>
            <w:webHidden/>
          </w:rPr>
          <w:instrText xml:space="preserve"> PAGEREF _Toc144074524 \h </w:instrText>
        </w:r>
        <w:r>
          <w:rPr>
            <w:noProof/>
            <w:webHidden/>
          </w:rPr>
        </w:r>
        <w:r>
          <w:rPr>
            <w:noProof/>
            <w:webHidden/>
          </w:rPr>
          <w:fldChar w:fldCharType="separate"/>
        </w:r>
        <w:r>
          <w:rPr>
            <w:noProof/>
            <w:webHidden/>
          </w:rPr>
          <w:t>152</w:t>
        </w:r>
        <w:r>
          <w:rPr>
            <w:noProof/>
            <w:webHidden/>
          </w:rPr>
          <w:fldChar w:fldCharType="end"/>
        </w:r>
      </w:hyperlink>
    </w:p>
    <w:p w14:paraId="24957F8F" w14:textId="6369ECC3"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525" w:history="1">
        <w:r w:rsidRPr="00CE2F44">
          <w:rPr>
            <w:rStyle w:val="Hyperlink"/>
            <w:rFonts w:cstheme="minorHAnsi"/>
            <w:noProof/>
          </w:rPr>
          <w:t>CM-2(2) Automation Support for Accuracy and Currency (M)(H)</w:t>
        </w:r>
        <w:r>
          <w:rPr>
            <w:noProof/>
            <w:webHidden/>
          </w:rPr>
          <w:tab/>
        </w:r>
        <w:r>
          <w:rPr>
            <w:noProof/>
            <w:webHidden/>
          </w:rPr>
          <w:fldChar w:fldCharType="begin"/>
        </w:r>
        <w:r>
          <w:rPr>
            <w:noProof/>
            <w:webHidden/>
          </w:rPr>
          <w:instrText xml:space="preserve"> PAGEREF _Toc144074525 \h </w:instrText>
        </w:r>
        <w:r>
          <w:rPr>
            <w:noProof/>
            <w:webHidden/>
          </w:rPr>
        </w:r>
        <w:r>
          <w:rPr>
            <w:noProof/>
            <w:webHidden/>
          </w:rPr>
          <w:fldChar w:fldCharType="separate"/>
        </w:r>
        <w:r>
          <w:rPr>
            <w:noProof/>
            <w:webHidden/>
          </w:rPr>
          <w:t>153</w:t>
        </w:r>
        <w:r>
          <w:rPr>
            <w:noProof/>
            <w:webHidden/>
          </w:rPr>
          <w:fldChar w:fldCharType="end"/>
        </w:r>
      </w:hyperlink>
    </w:p>
    <w:p w14:paraId="164B45A0" w14:textId="75707817"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526" w:history="1">
        <w:r w:rsidRPr="00CE2F44">
          <w:rPr>
            <w:rStyle w:val="Hyperlink"/>
            <w:rFonts w:cstheme="minorHAnsi"/>
            <w:noProof/>
          </w:rPr>
          <w:t>CM-2(3) Retention of Previous Configurations (M)(H)</w:t>
        </w:r>
        <w:r>
          <w:rPr>
            <w:noProof/>
            <w:webHidden/>
          </w:rPr>
          <w:tab/>
        </w:r>
        <w:r>
          <w:rPr>
            <w:noProof/>
            <w:webHidden/>
          </w:rPr>
          <w:fldChar w:fldCharType="begin"/>
        </w:r>
        <w:r>
          <w:rPr>
            <w:noProof/>
            <w:webHidden/>
          </w:rPr>
          <w:instrText xml:space="preserve"> PAGEREF _Toc144074526 \h </w:instrText>
        </w:r>
        <w:r>
          <w:rPr>
            <w:noProof/>
            <w:webHidden/>
          </w:rPr>
        </w:r>
        <w:r>
          <w:rPr>
            <w:noProof/>
            <w:webHidden/>
          </w:rPr>
          <w:fldChar w:fldCharType="separate"/>
        </w:r>
        <w:r>
          <w:rPr>
            <w:noProof/>
            <w:webHidden/>
          </w:rPr>
          <w:t>154</w:t>
        </w:r>
        <w:r>
          <w:rPr>
            <w:noProof/>
            <w:webHidden/>
          </w:rPr>
          <w:fldChar w:fldCharType="end"/>
        </w:r>
      </w:hyperlink>
    </w:p>
    <w:p w14:paraId="60BAD933" w14:textId="28CCC4C3"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527" w:history="1">
        <w:r w:rsidRPr="00CE2F44">
          <w:rPr>
            <w:rStyle w:val="Hyperlink"/>
            <w:rFonts w:cstheme="minorHAnsi"/>
            <w:noProof/>
          </w:rPr>
          <w:t>CM-2(7) Configure Systems and Components for High-risk Areas (M)(H)</w:t>
        </w:r>
        <w:r>
          <w:rPr>
            <w:noProof/>
            <w:webHidden/>
          </w:rPr>
          <w:tab/>
        </w:r>
        <w:r>
          <w:rPr>
            <w:noProof/>
            <w:webHidden/>
          </w:rPr>
          <w:fldChar w:fldCharType="begin"/>
        </w:r>
        <w:r>
          <w:rPr>
            <w:noProof/>
            <w:webHidden/>
          </w:rPr>
          <w:instrText xml:space="preserve"> PAGEREF _Toc144074527 \h </w:instrText>
        </w:r>
        <w:r>
          <w:rPr>
            <w:noProof/>
            <w:webHidden/>
          </w:rPr>
        </w:r>
        <w:r>
          <w:rPr>
            <w:noProof/>
            <w:webHidden/>
          </w:rPr>
          <w:fldChar w:fldCharType="separate"/>
        </w:r>
        <w:r>
          <w:rPr>
            <w:noProof/>
            <w:webHidden/>
          </w:rPr>
          <w:t>155</w:t>
        </w:r>
        <w:r>
          <w:rPr>
            <w:noProof/>
            <w:webHidden/>
          </w:rPr>
          <w:fldChar w:fldCharType="end"/>
        </w:r>
      </w:hyperlink>
    </w:p>
    <w:p w14:paraId="7B2B5DB4" w14:textId="57362A47"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528" w:history="1">
        <w:r w:rsidRPr="00CE2F44">
          <w:rPr>
            <w:rStyle w:val="Hyperlink"/>
            <w:rFonts w:cstheme="minorHAnsi"/>
            <w:noProof/>
          </w:rPr>
          <w:t>CM-3 Configuration Change Control (M)(H)</w:t>
        </w:r>
        <w:r>
          <w:rPr>
            <w:noProof/>
            <w:webHidden/>
          </w:rPr>
          <w:tab/>
        </w:r>
        <w:r>
          <w:rPr>
            <w:noProof/>
            <w:webHidden/>
          </w:rPr>
          <w:fldChar w:fldCharType="begin"/>
        </w:r>
        <w:r>
          <w:rPr>
            <w:noProof/>
            <w:webHidden/>
          </w:rPr>
          <w:instrText xml:space="preserve"> PAGEREF _Toc144074528 \h </w:instrText>
        </w:r>
        <w:r>
          <w:rPr>
            <w:noProof/>
            <w:webHidden/>
          </w:rPr>
        </w:r>
        <w:r>
          <w:rPr>
            <w:noProof/>
            <w:webHidden/>
          </w:rPr>
          <w:fldChar w:fldCharType="separate"/>
        </w:r>
        <w:r>
          <w:rPr>
            <w:noProof/>
            <w:webHidden/>
          </w:rPr>
          <w:t>156</w:t>
        </w:r>
        <w:r>
          <w:rPr>
            <w:noProof/>
            <w:webHidden/>
          </w:rPr>
          <w:fldChar w:fldCharType="end"/>
        </w:r>
      </w:hyperlink>
    </w:p>
    <w:p w14:paraId="49B6BCF9" w14:textId="2EAC2404"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529" w:history="1">
        <w:r w:rsidRPr="00CE2F44">
          <w:rPr>
            <w:rStyle w:val="Hyperlink"/>
            <w:rFonts w:cstheme="minorHAnsi"/>
            <w:noProof/>
          </w:rPr>
          <w:t>CM-3(1) Automated Documentation, Notification, and Prohibition of Changes (H)</w:t>
        </w:r>
        <w:r>
          <w:rPr>
            <w:noProof/>
            <w:webHidden/>
          </w:rPr>
          <w:tab/>
        </w:r>
        <w:r>
          <w:rPr>
            <w:noProof/>
            <w:webHidden/>
          </w:rPr>
          <w:fldChar w:fldCharType="begin"/>
        </w:r>
        <w:r>
          <w:rPr>
            <w:noProof/>
            <w:webHidden/>
          </w:rPr>
          <w:instrText xml:space="preserve"> PAGEREF _Toc144074529 \h </w:instrText>
        </w:r>
        <w:r>
          <w:rPr>
            <w:noProof/>
            <w:webHidden/>
          </w:rPr>
        </w:r>
        <w:r>
          <w:rPr>
            <w:noProof/>
            <w:webHidden/>
          </w:rPr>
          <w:fldChar w:fldCharType="separate"/>
        </w:r>
        <w:r>
          <w:rPr>
            <w:noProof/>
            <w:webHidden/>
          </w:rPr>
          <w:t>159</w:t>
        </w:r>
        <w:r>
          <w:rPr>
            <w:noProof/>
            <w:webHidden/>
          </w:rPr>
          <w:fldChar w:fldCharType="end"/>
        </w:r>
      </w:hyperlink>
    </w:p>
    <w:p w14:paraId="027C7C98" w14:textId="2F351B63"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530" w:history="1">
        <w:r w:rsidRPr="00CE2F44">
          <w:rPr>
            <w:rStyle w:val="Hyperlink"/>
            <w:rFonts w:cstheme="minorHAnsi"/>
            <w:noProof/>
          </w:rPr>
          <w:t>CM-3(2) Testing, Validation, and Documentation of Changes (M)(H)</w:t>
        </w:r>
        <w:r>
          <w:rPr>
            <w:noProof/>
            <w:webHidden/>
          </w:rPr>
          <w:tab/>
        </w:r>
        <w:r>
          <w:rPr>
            <w:noProof/>
            <w:webHidden/>
          </w:rPr>
          <w:fldChar w:fldCharType="begin"/>
        </w:r>
        <w:r>
          <w:rPr>
            <w:noProof/>
            <w:webHidden/>
          </w:rPr>
          <w:instrText xml:space="preserve"> PAGEREF _Toc144074530 \h </w:instrText>
        </w:r>
        <w:r>
          <w:rPr>
            <w:noProof/>
            <w:webHidden/>
          </w:rPr>
        </w:r>
        <w:r>
          <w:rPr>
            <w:noProof/>
            <w:webHidden/>
          </w:rPr>
          <w:fldChar w:fldCharType="separate"/>
        </w:r>
        <w:r>
          <w:rPr>
            <w:noProof/>
            <w:webHidden/>
          </w:rPr>
          <w:t>160</w:t>
        </w:r>
        <w:r>
          <w:rPr>
            <w:noProof/>
            <w:webHidden/>
          </w:rPr>
          <w:fldChar w:fldCharType="end"/>
        </w:r>
      </w:hyperlink>
    </w:p>
    <w:p w14:paraId="7CC4886A" w14:textId="7BDB3DEA"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531" w:history="1">
        <w:r w:rsidRPr="00CE2F44">
          <w:rPr>
            <w:rStyle w:val="Hyperlink"/>
            <w:rFonts w:cstheme="minorHAnsi"/>
            <w:noProof/>
          </w:rPr>
          <w:t>CM-3(4) Security and Privacy Representatives (M)(H)</w:t>
        </w:r>
        <w:r>
          <w:rPr>
            <w:noProof/>
            <w:webHidden/>
          </w:rPr>
          <w:tab/>
        </w:r>
        <w:r>
          <w:rPr>
            <w:noProof/>
            <w:webHidden/>
          </w:rPr>
          <w:fldChar w:fldCharType="begin"/>
        </w:r>
        <w:r>
          <w:rPr>
            <w:noProof/>
            <w:webHidden/>
          </w:rPr>
          <w:instrText xml:space="preserve"> PAGEREF _Toc144074531 \h </w:instrText>
        </w:r>
        <w:r>
          <w:rPr>
            <w:noProof/>
            <w:webHidden/>
          </w:rPr>
        </w:r>
        <w:r>
          <w:rPr>
            <w:noProof/>
            <w:webHidden/>
          </w:rPr>
          <w:fldChar w:fldCharType="separate"/>
        </w:r>
        <w:r>
          <w:rPr>
            <w:noProof/>
            <w:webHidden/>
          </w:rPr>
          <w:t>161</w:t>
        </w:r>
        <w:r>
          <w:rPr>
            <w:noProof/>
            <w:webHidden/>
          </w:rPr>
          <w:fldChar w:fldCharType="end"/>
        </w:r>
      </w:hyperlink>
    </w:p>
    <w:p w14:paraId="1AB2495E" w14:textId="265B9B1C"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532" w:history="1">
        <w:r w:rsidRPr="00CE2F44">
          <w:rPr>
            <w:rStyle w:val="Hyperlink"/>
            <w:rFonts w:cstheme="minorHAnsi"/>
            <w:noProof/>
          </w:rPr>
          <w:t>CM-3(6) Cryptography Management (H)</w:t>
        </w:r>
        <w:r>
          <w:rPr>
            <w:noProof/>
            <w:webHidden/>
          </w:rPr>
          <w:tab/>
        </w:r>
        <w:r>
          <w:rPr>
            <w:noProof/>
            <w:webHidden/>
          </w:rPr>
          <w:fldChar w:fldCharType="begin"/>
        </w:r>
        <w:r>
          <w:rPr>
            <w:noProof/>
            <w:webHidden/>
          </w:rPr>
          <w:instrText xml:space="preserve"> PAGEREF _Toc144074532 \h </w:instrText>
        </w:r>
        <w:r>
          <w:rPr>
            <w:noProof/>
            <w:webHidden/>
          </w:rPr>
        </w:r>
        <w:r>
          <w:rPr>
            <w:noProof/>
            <w:webHidden/>
          </w:rPr>
          <w:fldChar w:fldCharType="separate"/>
        </w:r>
        <w:r>
          <w:rPr>
            <w:noProof/>
            <w:webHidden/>
          </w:rPr>
          <w:t>162</w:t>
        </w:r>
        <w:r>
          <w:rPr>
            <w:noProof/>
            <w:webHidden/>
          </w:rPr>
          <w:fldChar w:fldCharType="end"/>
        </w:r>
      </w:hyperlink>
    </w:p>
    <w:p w14:paraId="44B5531F" w14:textId="657B3006"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533" w:history="1">
        <w:r w:rsidRPr="00CE2F44">
          <w:rPr>
            <w:rStyle w:val="Hyperlink"/>
            <w:rFonts w:cstheme="minorHAnsi"/>
            <w:noProof/>
          </w:rPr>
          <w:t>CM-4 Impact Analyses (L)(M)(H)</w:t>
        </w:r>
        <w:r>
          <w:rPr>
            <w:noProof/>
            <w:webHidden/>
          </w:rPr>
          <w:tab/>
        </w:r>
        <w:r>
          <w:rPr>
            <w:noProof/>
            <w:webHidden/>
          </w:rPr>
          <w:fldChar w:fldCharType="begin"/>
        </w:r>
        <w:r>
          <w:rPr>
            <w:noProof/>
            <w:webHidden/>
          </w:rPr>
          <w:instrText xml:space="preserve"> PAGEREF _Toc144074533 \h </w:instrText>
        </w:r>
        <w:r>
          <w:rPr>
            <w:noProof/>
            <w:webHidden/>
          </w:rPr>
        </w:r>
        <w:r>
          <w:rPr>
            <w:noProof/>
            <w:webHidden/>
          </w:rPr>
          <w:fldChar w:fldCharType="separate"/>
        </w:r>
        <w:r>
          <w:rPr>
            <w:noProof/>
            <w:webHidden/>
          </w:rPr>
          <w:t>164</w:t>
        </w:r>
        <w:r>
          <w:rPr>
            <w:noProof/>
            <w:webHidden/>
          </w:rPr>
          <w:fldChar w:fldCharType="end"/>
        </w:r>
      </w:hyperlink>
    </w:p>
    <w:p w14:paraId="7B429A09" w14:textId="06EA8ED4"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534" w:history="1">
        <w:r w:rsidRPr="00CE2F44">
          <w:rPr>
            <w:rStyle w:val="Hyperlink"/>
            <w:rFonts w:cstheme="minorHAnsi"/>
            <w:noProof/>
          </w:rPr>
          <w:t>CM-4(1) Separate Test Environments (H)</w:t>
        </w:r>
        <w:r>
          <w:rPr>
            <w:noProof/>
            <w:webHidden/>
          </w:rPr>
          <w:tab/>
        </w:r>
        <w:r>
          <w:rPr>
            <w:noProof/>
            <w:webHidden/>
          </w:rPr>
          <w:fldChar w:fldCharType="begin"/>
        </w:r>
        <w:r>
          <w:rPr>
            <w:noProof/>
            <w:webHidden/>
          </w:rPr>
          <w:instrText xml:space="preserve"> PAGEREF _Toc144074534 \h </w:instrText>
        </w:r>
        <w:r>
          <w:rPr>
            <w:noProof/>
            <w:webHidden/>
          </w:rPr>
        </w:r>
        <w:r>
          <w:rPr>
            <w:noProof/>
            <w:webHidden/>
          </w:rPr>
          <w:fldChar w:fldCharType="separate"/>
        </w:r>
        <w:r>
          <w:rPr>
            <w:noProof/>
            <w:webHidden/>
          </w:rPr>
          <w:t>165</w:t>
        </w:r>
        <w:r>
          <w:rPr>
            <w:noProof/>
            <w:webHidden/>
          </w:rPr>
          <w:fldChar w:fldCharType="end"/>
        </w:r>
      </w:hyperlink>
    </w:p>
    <w:p w14:paraId="451C39F0" w14:textId="08F02BC6"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535" w:history="1">
        <w:r w:rsidRPr="00CE2F44">
          <w:rPr>
            <w:rStyle w:val="Hyperlink"/>
            <w:rFonts w:cstheme="minorHAnsi"/>
            <w:noProof/>
          </w:rPr>
          <w:t>CM-4(2) Verification of Controls (M)(H)</w:t>
        </w:r>
        <w:r>
          <w:rPr>
            <w:noProof/>
            <w:webHidden/>
          </w:rPr>
          <w:tab/>
        </w:r>
        <w:r>
          <w:rPr>
            <w:noProof/>
            <w:webHidden/>
          </w:rPr>
          <w:fldChar w:fldCharType="begin"/>
        </w:r>
        <w:r>
          <w:rPr>
            <w:noProof/>
            <w:webHidden/>
          </w:rPr>
          <w:instrText xml:space="preserve"> PAGEREF _Toc144074535 \h </w:instrText>
        </w:r>
        <w:r>
          <w:rPr>
            <w:noProof/>
            <w:webHidden/>
          </w:rPr>
        </w:r>
        <w:r>
          <w:rPr>
            <w:noProof/>
            <w:webHidden/>
          </w:rPr>
          <w:fldChar w:fldCharType="separate"/>
        </w:r>
        <w:r>
          <w:rPr>
            <w:noProof/>
            <w:webHidden/>
          </w:rPr>
          <w:t>166</w:t>
        </w:r>
        <w:r>
          <w:rPr>
            <w:noProof/>
            <w:webHidden/>
          </w:rPr>
          <w:fldChar w:fldCharType="end"/>
        </w:r>
      </w:hyperlink>
    </w:p>
    <w:p w14:paraId="66E790F7" w14:textId="79A73636"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536" w:history="1">
        <w:r w:rsidRPr="00CE2F44">
          <w:rPr>
            <w:rStyle w:val="Hyperlink"/>
            <w:rFonts w:cstheme="minorHAnsi"/>
            <w:noProof/>
          </w:rPr>
          <w:t>CM-5 Access Restrictions for Change (L)(M)(H)</w:t>
        </w:r>
        <w:r>
          <w:rPr>
            <w:noProof/>
            <w:webHidden/>
          </w:rPr>
          <w:tab/>
        </w:r>
        <w:r>
          <w:rPr>
            <w:noProof/>
            <w:webHidden/>
          </w:rPr>
          <w:fldChar w:fldCharType="begin"/>
        </w:r>
        <w:r>
          <w:rPr>
            <w:noProof/>
            <w:webHidden/>
          </w:rPr>
          <w:instrText xml:space="preserve"> PAGEREF _Toc144074536 \h </w:instrText>
        </w:r>
        <w:r>
          <w:rPr>
            <w:noProof/>
            <w:webHidden/>
          </w:rPr>
        </w:r>
        <w:r>
          <w:rPr>
            <w:noProof/>
            <w:webHidden/>
          </w:rPr>
          <w:fldChar w:fldCharType="separate"/>
        </w:r>
        <w:r>
          <w:rPr>
            <w:noProof/>
            <w:webHidden/>
          </w:rPr>
          <w:t>167</w:t>
        </w:r>
        <w:r>
          <w:rPr>
            <w:noProof/>
            <w:webHidden/>
          </w:rPr>
          <w:fldChar w:fldCharType="end"/>
        </w:r>
      </w:hyperlink>
    </w:p>
    <w:p w14:paraId="5CB13955" w14:textId="1A6D5A14"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537" w:history="1">
        <w:r w:rsidRPr="00CE2F44">
          <w:rPr>
            <w:rStyle w:val="Hyperlink"/>
            <w:rFonts w:cstheme="minorHAnsi"/>
            <w:noProof/>
          </w:rPr>
          <w:t>CM-5(1) Automated Access Enforcement and Audit Records (M)(H)</w:t>
        </w:r>
        <w:r>
          <w:rPr>
            <w:noProof/>
            <w:webHidden/>
          </w:rPr>
          <w:tab/>
        </w:r>
        <w:r>
          <w:rPr>
            <w:noProof/>
            <w:webHidden/>
          </w:rPr>
          <w:fldChar w:fldCharType="begin"/>
        </w:r>
        <w:r>
          <w:rPr>
            <w:noProof/>
            <w:webHidden/>
          </w:rPr>
          <w:instrText xml:space="preserve"> PAGEREF _Toc144074537 \h </w:instrText>
        </w:r>
        <w:r>
          <w:rPr>
            <w:noProof/>
            <w:webHidden/>
          </w:rPr>
        </w:r>
        <w:r>
          <w:rPr>
            <w:noProof/>
            <w:webHidden/>
          </w:rPr>
          <w:fldChar w:fldCharType="separate"/>
        </w:r>
        <w:r>
          <w:rPr>
            <w:noProof/>
            <w:webHidden/>
          </w:rPr>
          <w:t>168</w:t>
        </w:r>
        <w:r>
          <w:rPr>
            <w:noProof/>
            <w:webHidden/>
          </w:rPr>
          <w:fldChar w:fldCharType="end"/>
        </w:r>
      </w:hyperlink>
    </w:p>
    <w:p w14:paraId="15F15769" w14:textId="306462A9"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538" w:history="1">
        <w:r w:rsidRPr="00CE2F44">
          <w:rPr>
            <w:rStyle w:val="Hyperlink"/>
            <w:rFonts w:cstheme="minorHAnsi"/>
            <w:noProof/>
          </w:rPr>
          <w:t>CM-5(5) Privilege Limitation for Production and Operation (M)(H)</w:t>
        </w:r>
        <w:r>
          <w:rPr>
            <w:noProof/>
            <w:webHidden/>
          </w:rPr>
          <w:tab/>
        </w:r>
        <w:r>
          <w:rPr>
            <w:noProof/>
            <w:webHidden/>
          </w:rPr>
          <w:fldChar w:fldCharType="begin"/>
        </w:r>
        <w:r>
          <w:rPr>
            <w:noProof/>
            <w:webHidden/>
          </w:rPr>
          <w:instrText xml:space="preserve"> PAGEREF _Toc144074538 \h </w:instrText>
        </w:r>
        <w:r>
          <w:rPr>
            <w:noProof/>
            <w:webHidden/>
          </w:rPr>
        </w:r>
        <w:r>
          <w:rPr>
            <w:noProof/>
            <w:webHidden/>
          </w:rPr>
          <w:fldChar w:fldCharType="separate"/>
        </w:r>
        <w:r>
          <w:rPr>
            <w:noProof/>
            <w:webHidden/>
          </w:rPr>
          <w:t>169</w:t>
        </w:r>
        <w:r>
          <w:rPr>
            <w:noProof/>
            <w:webHidden/>
          </w:rPr>
          <w:fldChar w:fldCharType="end"/>
        </w:r>
      </w:hyperlink>
    </w:p>
    <w:p w14:paraId="66B30F57" w14:textId="15B722E9"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539" w:history="1">
        <w:r w:rsidRPr="00CE2F44">
          <w:rPr>
            <w:rStyle w:val="Hyperlink"/>
            <w:rFonts w:cstheme="minorHAnsi"/>
            <w:noProof/>
          </w:rPr>
          <w:t>CM-6 Configuration Settings (L)(M)(H)</w:t>
        </w:r>
        <w:r>
          <w:rPr>
            <w:noProof/>
            <w:webHidden/>
          </w:rPr>
          <w:tab/>
        </w:r>
        <w:r>
          <w:rPr>
            <w:noProof/>
            <w:webHidden/>
          </w:rPr>
          <w:fldChar w:fldCharType="begin"/>
        </w:r>
        <w:r>
          <w:rPr>
            <w:noProof/>
            <w:webHidden/>
          </w:rPr>
          <w:instrText xml:space="preserve"> PAGEREF _Toc144074539 \h </w:instrText>
        </w:r>
        <w:r>
          <w:rPr>
            <w:noProof/>
            <w:webHidden/>
          </w:rPr>
        </w:r>
        <w:r>
          <w:rPr>
            <w:noProof/>
            <w:webHidden/>
          </w:rPr>
          <w:fldChar w:fldCharType="separate"/>
        </w:r>
        <w:r>
          <w:rPr>
            <w:noProof/>
            <w:webHidden/>
          </w:rPr>
          <w:t>170</w:t>
        </w:r>
        <w:r>
          <w:rPr>
            <w:noProof/>
            <w:webHidden/>
          </w:rPr>
          <w:fldChar w:fldCharType="end"/>
        </w:r>
      </w:hyperlink>
    </w:p>
    <w:p w14:paraId="7E605F48" w14:textId="16B86EC7"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540" w:history="1">
        <w:r w:rsidRPr="00CE2F44">
          <w:rPr>
            <w:rStyle w:val="Hyperlink"/>
            <w:rFonts w:cstheme="minorHAnsi"/>
            <w:noProof/>
          </w:rPr>
          <w:t>CM-6(1) Automated Management, Application, and Verification (M)(H)</w:t>
        </w:r>
        <w:r>
          <w:rPr>
            <w:noProof/>
            <w:webHidden/>
          </w:rPr>
          <w:tab/>
        </w:r>
        <w:r>
          <w:rPr>
            <w:noProof/>
            <w:webHidden/>
          </w:rPr>
          <w:fldChar w:fldCharType="begin"/>
        </w:r>
        <w:r>
          <w:rPr>
            <w:noProof/>
            <w:webHidden/>
          </w:rPr>
          <w:instrText xml:space="preserve"> PAGEREF _Toc144074540 \h </w:instrText>
        </w:r>
        <w:r>
          <w:rPr>
            <w:noProof/>
            <w:webHidden/>
          </w:rPr>
        </w:r>
        <w:r>
          <w:rPr>
            <w:noProof/>
            <w:webHidden/>
          </w:rPr>
          <w:fldChar w:fldCharType="separate"/>
        </w:r>
        <w:r>
          <w:rPr>
            <w:noProof/>
            <w:webHidden/>
          </w:rPr>
          <w:t>172</w:t>
        </w:r>
        <w:r>
          <w:rPr>
            <w:noProof/>
            <w:webHidden/>
          </w:rPr>
          <w:fldChar w:fldCharType="end"/>
        </w:r>
      </w:hyperlink>
    </w:p>
    <w:p w14:paraId="523455D3" w14:textId="752CBF51"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541" w:history="1">
        <w:r w:rsidRPr="00CE2F44">
          <w:rPr>
            <w:rStyle w:val="Hyperlink"/>
            <w:rFonts w:cstheme="minorHAnsi"/>
            <w:noProof/>
          </w:rPr>
          <w:t>CM-6(2) Respond to Unauthorized Changes (H)</w:t>
        </w:r>
        <w:r>
          <w:rPr>
            <w:noProof/>
            <w:webHidden/>
          </w:rPr>
          <w:tab/>
        </w:r>
        <w:r>
          <w:rPr>
            <w:noProof/>
            <w:webHidden/>
          </w:rPr>
          <w:fldChar w:fldCharType="begin"/>
        </w:r>
        <w:r>
          <w:rPr>
            <w:noProof/>
            <w:webHidden/>
          </w:rPr>
          <w:instrText xml:space="preserve"> PAGEREF _Toc144074541 \h </w:instrText>
        </w:r>
        <w:r>
          <w:rPr>
            <w:noProof/>
            <w:webHidden/>
          </w:rPr>
        </w:r>
        <w:r>
          <w:rPr>
            <w:noProof/>
            <w:webHidden/>
          </w:rPr>
          <w:fldChar w:fldCharType="separate"/>
        </w:r>
        <w:r>
          <w:rPr>
            <w:noProof/>
            <w:webHidden/>
          </w:rPr>
          <w:t>173</w:t>
        </w:r>
        <w:r>
          <w:rPr>
            <w:noProof/>
            <w:webHidden/>
          </w:rPr>
          <w:fldChar w:fldCharType="end"/>
        </w:r>
      </w:hyperlink>
    </w:p>
    <w:p w14:paraId="3CCD657B" w14:textId="0506FBED"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542" w:history="1">
        <w:r w:rsidRPr="00CE2F44">
          <w:rPr>
            <w:rStyle w:val="Hyperlink"/>
            <w:rFonts w:cstheme="minorHAnsi"/>
            <w:noProof/>
          </w:rPr>
          <w:t>CM-7 Least Functionality (L)(M)(H)</w:t>
        </w:r>
        <w:r>
          <w:rPr>
            <w:noProof/>
            <w:webHidden/>
          </w:rPr>
          <w:tab/>
        </w:r>
        <w:r>
          <w:rPr>
            <w:noProof/>
            <w:webHidden/>
          </w:rPr>
          <w:fldChar w:fldCharType="begin"/>
        </w:r>
        <w:r>
          <w:rPr>
            <w:noProof/>
            <w:webHidden/>
          </w:rPr>
          <w:instrText xml:space="preserve"> PAGEREF _Toc144074542 \h </w:instrText>
        </w:r>
        <w:r>
          <w:rPr>
            <w:noProof/>
            <w:webHidden/>
          </w:rPr>
        </w:r>
        <w:r>
          <w:rPr>
            <w:noProof/>
            <w:webHidden/>
          </w:rPr>
          <w:fldChar w:fldCharType="separate"/>
        </w:r>
        <w:r>
          <w:rPr>
            <w:noProof/>
            <w:webHidden/>
          </w:rPr>
          <w:t>174</w:t>
        </w:r>
        <w:r>
          <w:rPr>
            <w:noProof/>
            <w:webHidden/>
          </w:rPr>
          <w:fldChar w:fldCharType="end"/>
        </w:r>
      </w:hyperlink>
    </w:p>
    <w:p w14:paraId="2EBAF3C1" w14:textId="07D1D551"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543" w:history="1">
        <w:r w:rsidRPr="00CE2F44">
          <w:rPr>
            <w:rStyle w:val="Hyperlink"/>
            <w:rFonts w:cstheme="minorHAnsi"/>
            <w:noProof/>
          </w:rPr>
          <w:t>CM-7(1) Periodic Review (M)(H)</w:t>
        </w:r>
        <w:r>
          <w:rPr>
            <w:noProof/>
            <w:webHidden/>
          </w:rPr>
          <w:tab/>
        </w:r>
        <w:r>
          <w:rPr>
            <w:noProof/>
            <w:webHidden/>
          </w:rPr>
          <w:fldChar w:fldCharType="begin"/>
        </w:r>
        <w:r>
          <w:rPr>
            <w:noProof/>
            <w:webHidden/>
          </w:rPr>
          <w:instrText xml:space="preserve"> PAGEREF _Toc144074543 \h </w:instrText>
        </w:r>
        <w:r>
          <w:rPr>
            <w:noProof/>
            <w:webHidden/>
          </w:rPr>
        </w:r>
        <w:r>
          <w:rPr>
            <w:noProof/>
            <w:webHidden/>
          </w:rPr>
          <w:fldChar w:fldCharType="separate"/>
        </w:r>
        <w:r>
          <w:rPr>
            <w:noProof/>
            <w:webHidden/>
          </w:rPr>
          <w:t>176</w:t>
        </w:r>
        <w:r>
          <w:rPr>
            <w:noProof/>
            <w:webHidden/>
          </w:rPr>
          <w:fldChar w:fldCharType="end"/>
        </w:r>
      </w:hyperlink>
    </w:p>
    <w:p w14:paraId="5526054F" w14:textId="489FCA8F"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544" w:history="1">
        <w:r w:rsidRPr="00CE2F44">
          <w:rPr>
            <w:rStyle w:val="Hyperlink"/>
            <w:rFonts w:cstheme="minorHAnsi"/>
            <w:noProof/>
          </w:rPr>
          <w:t>CM-7(2) Prevent Program Execution (M)(H)</w:t>
        </w:r>
        <w:r>
          <w:rPr>
            <w:noProof/>
            <w:webHidden/>
          </w:rPr>
          <w:tab/>
        </w:r>
        <w:r>
          <w:rPr>
            <w:noProof/>
            <w:webHidden/>
          </w:rPr>
          <w:fldChar w:fldCharType="begin"/>
        </w:r>
        <w:r>
          <w:rPr>
            <w:noProof/>
            <w:webHidden/>
          </w:rPr>
          <w:instrText xml:space="preserve"> PAGEREF _Toc144074544 \h </w:instrText>
        </w:r>
        <w:r>
          <w:rPr>
            <w:noProof/>
            <w:webHidden/>
          </w:rPr>
        </w:r>
        <w:r>
          <w:rPr>
            <w:noProof/>
            <w:webHidden/>
          </w:rPr>
          <w:fldChar w:fldCharType="separate"/>
        </w:r>
        <w:r>
          <w:rPr>
            <w:noProof/>
            <w:webHidden/>
          </w:rPr>
          <w:t>177</w:t>
        </w:r>
        <w:r>
          <w:rPr>
            <w:noProof/>
            <w:webHidden/>
          </w:rPr>
          <w:fldChar w:fldCharType="end"/>
        </w:r>
      </w:hyperlink>
    </w:p>
    <w:p w14:paraId="2EA68B81" w14:textId="764F530F"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545" w:history="1">
        <w:r w:rsidRPr="00CE2F44">
          <w:rPr>
            <w:rStyle w:val="Hyperlink"/>
            <w:rFonts w:cstheme="minorHAnsi"/>
            <w:noProof/>
          </w:rPr>
          <w:t>CM-7(5) Authorized Software — Allow-by-exception (M)(H)</w:t>
        </w:r>
        <w:r>
          <w:rPr>
            <w:noProof/>
            <w:webHidden/>
          </w:rPr>
          <w:tab/>
        </w:r>
        <w:r>
          <w:rPr>
            <w:noProof/>
            <w:webHidden/>
          </w:rPr>
          <w:fldChar w:fldCharType="begin"/>
        </w:r>
        <w:r>
          <w:rPr>
            <w:noProof/>
            <w:webHidden/>
          </w:rPr>
          <w:instrText xml:space="preserve"> PAGEREF _Toc144074545 \h </w:instrText>
        </w:r>
        <w:r>
          <w:rPr>
            <w:noProof/>
            <w:webHidden/>
          </w:rPr>
        </w:r>
        <w:r>
          <w:rPr>
            <w:noProof/>
            <w:webHidden/>
          </w:rPr>
          <w:fldChar w:fldCharType="separate"/>
        </w:r>
        <w:r>
          <w:rPr>
            <w:noProof/>
            <w:webHidden/>
          </w:rPr>
          <w:t>178</w:t>
        </w:r>
        <w:r>
          <w:rPr>
            <w:noProof/>
            <w:webHidden/>
          </w:rPr>
          <w:fldChar w:fldCharType="end"/>
        </w:r>
      </w:hyperlink>
    </w:p>
    <w:p w14:paraId="4642AB9B" w14:textId="33BE8730"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546" w:history="1">
        <w:r w:rsidRPr="00CE2F44">
          <w:rPr>
            <w:rStyle w:val="Hyperlink"/>
            <w:rFonts w:cstheme="minorHAnsi"/>
            <w:noProof/>
          </w:rPr>
          <w:t>CM-8 System Component Inventory (L)(M)(H)</w:t>
        </w:r>
        <w:r>
          <w:rPr>
            <w:noProof/>
            <w:webHidden/>
          </w:rPr>
          <w:tab/>
        </w:r>
        <w:r>
          <w:rPr>
            <w:noProof/>
            <w:webHidden/>
          </w:rPr>
          <w:fldChar w:fldCharType="begin"/>
        </w:r>
        <w:r>
          <w:rPr>
            <w:noProof/>
            <w:webHidden/>
          </w:rPr>
          <w:instrText xml:space="preserve"> PAGEREF _Toc144074546 \h </w:instrText>
        </w:r>
        <w:r>
          <w:rPr>
            <w:noProof/>
            <w:webHidden/>
          </w:rPr>
        </w:r>
        <w:r>
          <w:rPr>
            <w:noProof/>
            <w:webHidden/>
          </w:rPr>
          <w:fldChar w:fldCharType="separate"/>
        </w:r>
        <w:r>
          <w:rPr>
            <w:noProof/>
            <w:webHidden/>
          </w:rPr>
          <w:t>180</w:t>
        </w:r>
        <w:r>
          <w:rPr>
            <w:noProof/>
            <w:webHidden/>
          </w:rPr>
          <w:fldChar w:fldCharType="end"/>
        </w:r>
      </w:hyperlink>
    </w:p>
    <w:p w14:paraId="06BE27B0" w14:textId="4BB11F94"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547" w:history="1">
        <w:r w:rsidRPr="00CE2F44">
          <w:rPr>
            <w:rStyle w:val="Hyperlink"/>
            <w:rFonts w:cstheme="minorHAnsi"/>
            <w:noProof/>
          </w:rPr>
          <w:t>CM-8(1) Updates During Installation and Removal (M)(H)</w:t>
        </w:r>
        <w:r>
          <w:rPr>
            <w:noProof/>
            <w:webHidden/>
          </w:rPr>
          <w:tab/>
        </w:r>
        <w:r>
          <w:rPr>
            <w:noProof/>
            <w:webHidden/>
          </w:rPr>
          <w:fldChar w:fldCharType="begin"/>
        </w:r>
        <w:r>
          <w:rPr>
            <w:noProof/>
            <w:webHidden/>
          </w:rPr>
          <w:instrText xml:space="preserve"> PAGEREF _Toc144074547 \h </w:instrText>
        </w:r>
        <w:r>
          <w:rPr>
            <w:noProof/>
            <w:webHidden/>
          </w:rPr>
        </w:r>
        <w:r>
          <w:rPr>
            <w:noProof/>
            <w:webHidden/>
          </w:rPr>
          <w:fldChar w:fldCharType="separate"/>
        </w:r>
        <w:r>
          <w:rPr>
            <w:noProof/>
            <w:webHidden/>
          </w:rPr>
          <w:t>181</w:t>
        </w:r>
        <w:r>
          <w:rPr>
            <w:noProof/>
            <w:webHidden/>
          </w:rPr>
          <w:fldChar w:fldCharType="end"/>
        </w:r>
      </w:hyperlink>
    </w:p>
    <w:p w14:paraId="48053E43" w14:textId="47928643"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548" w:history="1">
        <w:r w:rsidRPr="00CE2F44">
          <w:rPr>
            <w:rStyle w:val="Hyperlink"/>
            <w:rFonts w:cstheme="minorHAnsi"/>
            <w:noProof/>
          </w:rPr>
          <w:t>CM-8(2) Automated Maintenance (H)</w:t>
        </w:r>
        <w:r>
          <w:rPr>
            <w:noProof/>
            <w:webHidden/>
          </w:rPr>
          <w:tab/>
        </w:r>
        <w:r>
          <w:rPr>
            <w:noProof/>
            <w:webHidden/>
          </w:rPr>
          <w:fldChar w:fldCharType="begin"/>
        </w:r>
        <w:r>
          <w:rPr>
            <w:noProof/>
            <w:webHidden/>
          </w:rPr>
          <w:instrText xml:space="preserve"> PAGEREF _Toc144074548 \h </w:instrText>
        </w:r>
        <w:r>
          <w:rPr>
            <w:noProof/>
            <w:webHidden/>
          </w:rPr>
        </w:r>
        <w:r>
          <w:rPr>
            <w:noProof/>
            <w:webHidden/>
          </w:rPr>
          <w:fldChar w:fldCharType="separate"/>
        </w:r>
        <w:r>
          <w:rPr>
            <w:noProof/>
            <w:webHidden/>
          </w:rPr>
          <w:t>182</w:t>
        </w:r>
        <w:r>
          <w:rPr>
            <w:noProof/>
            <w:webHidden/>
          </w:rPr>
          <w:fldChar w:fldCharType="end"/>
        </w:r>
      </w:hyperlink>
    </w:p>
    <w:p w14:paraId="0C327A71" w14:textId="78476744"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549" w:history="1">
        <w:r w:rsidRPr="00CE2F44">
          <w:rPr>
            <w:rStyle w:val="Hyperlink"/>
            <w:rFonts w:cstheme="minorHAnsi"/>
            <w:noProof/>
          </w:rPr>
          <w:t>CM-8(3) Automated Unauthorized Component Detection (M)(H)</w:t>
        </w:r>
        <w:r>
          <w:rPr>
            <w:noProof/>
            <w:webHidden/>
          </w:rPr>
          <w:tab/>
        </w:r>
        <w:r>
          <w:rPr>
            <w:noProof/>
            <w:webHidden/>
          </w:rPr>
          <w:fldChar w:fldCharType="begin"/>
        </w:r>
        <w:r>
          <w:rPr>
            <w:noProof/>
            <w:webHidden/>
          </w:rPr>
          <w:instrText xml:space="preserve"> PAGEREF _Toc144074549 \h </w:instrText>
        </w:r>
        <w:r>
          <w:rPr>
            <w:noProof/>
            <w:webHidden/>
          </w:rPr>
        </w:r>
        <w:r>
          <w:rPr>
            <w:noProof/>
            <w:webHidden/>
          </w:rPr>
          <w:fldChar w:fldCharType="separate"/>
        </w:r>
        <w:r>
          <w:rPr>
            <w:noProof/>
            <w:webHidden/>
          </w:rPr>
          <w:t>183</w:t>
        </w:r>
        <w:r>
          <w:rPr>
            <w:noProof/>
            <w:webHidden/>
          </w:rPr>
          <w:fldChar w:fldCharType="end"/>
        </w:r>
      </w:hyperlink>
    </w:p>
    <w:p w14:paraId="078FFC53" w14:textId="190B4021"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550" w:history="1">
        <w:r w:rsidRPr="00CE2F44">
          <w:rPr>
            <w:rStyle w:val="Hyperlink"/>
            <w:rFonts w:cstheme="minorHAnsi"/>
            <w:noProof/>
          </w:rPr>
          <w:t>CM-8(4) Accountability Information (H)</w:t>
        </w:r>
        <w:r>
          <w:rPr>
            <w:noProof/>
            <w:webHidden/>
          </w:rPr>
          <w:tab/>
        </w:r>
        <w:r>
          <w:rPr>
            <w:noProof/>
            <w:webHidden/>
          </w:rPr>
          <w:fldChar w:fldCharType="begin"/>
        </w:r>
        <w:r>
          <w:rPr>
            <w:noProof/>
            <w:webHidden/>
          </w:rPr>
          <w:instrText xml:space="preserve"> PAGEREF _Toc144074550 \h </w:instrText>
        </w:r>
        <w:r>
          <w:rPr>
            <w:noProof/>
            <w:webHidden/>
          </w:rPr>
        </w:r>
        <w:r>
          <w:rPr>
            <w:noProof/>
            <w:webHidden/>
          </w:rPr>
          <w:fldChar w:fldCharType="separate"/>
        </w:r>
        <w:r>
          <w:rPr>
            <w:noProof/>
            <w:webHidden/>
          </w:rPr>
          <w:t>185</w:t>
        </w:r>
        <w:r>
          <w:rPr>
            <w:noProof/>
            <w:webHidden/>
          </w:rPr>
          <w:fldChar w:fldCharType="end"/>
        </w:r>
      </w:hyperlink>
    </w:p>
    <w:p w14:paraId="39CFA344" w14:textId="7D35D118"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551" w:history="1">
        <w:r w:rsidRPr="00CE2F44">
          <w:rPr>
            <w:rStyle w:val="Hyperlink"/>
            <w:rFonts w:cstheme="minorHAnsi"/>
            <w:noProof/>
          </w:rPr>
          <w:t>CM-9 Configuration Management Plan (M)(H)</w:t>
        </w:r>
        <w:r>
          <w:rPr>
            <w:noProof/>
            <w:webHidden/>
          </w:rPr>
          <w:tab/>
        </w:r>
        <w:r>
          <w:rPr>
            <w:noProof/>
            <w:webHidden/>
          </w:rPr>
          <w:fldChar w:fldCharType="begin"/>
        </w:r>
        <w:r>
          <w:rPr>
            <w:noProof/>
            <w:webHidden/>
          </w:rPr>
          <w:instrText xml:space="preserve"> PAGEREF _Toc144074551 \h </w:instrText>
        </w:r>
        <w:r>
          <w:rPr>
            <w:noProof/>
            <w:webHidden/>
          </w:rPr>
        </w:r>
        <w:r>
          <w:rPr>
            <w:noProof/>
            <w:webHidden/>
          </w:rPr>
          <w:fldChar w:fldCharType="separate"/>
        </w:r>
        <w:r>
          <w:rPr>
            <w:noProof/>
            <w:webHidden/>
          </w:rPr>
          <w:t>186</w:t>
        </w:r>
        <w:r>
          <w:rPr>
            <w:noProof/>
            <w:webHidden/>
          </w:rPr>
          <w:fldChar w:fldCharType="end"/>
        </w:r>
      </w:hyperlink>
    </w:p>
    <w:p w14:paraId="6DB73A7F" w14:textId="43B53BC3"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552" w:history="1">
        <w:r w:rsidRPr="00CE2F44">
          <w:rPr>
            <w:rStyle w:val="Hyperlink"/>
            <w:rFonts w:cstheme="minorHAnsi"/>
            <w:noProof/>
          </w:rPr>
          <w:t>CM-10 Software Usage Restrictions (L)(M)(H)</w:t>
        </w:r>
        <w:r>
          <w:rPr>
            <w:noProof/>
            <w:webHidden/>
          </w:rPr>
          <w:tab/>
        </w:r>
        <w:r>
          <w:rPr>
            <w:noProof/>
            <w:webHidden/>
          </w:rPr>
          <w:fldChar w:fldCharType="begin"/>
        </w:r>
        <w:r>
          <w:rPr>
            <w:noProof/>
            <w:webHidden/>
          </w:rPr>
          <w:instrText xml:space="preserve"> PAGEREF _Toc144074552 \h </w:instrText>
        </w:r>
        <w:r>
          <w:rPr>
            <w:noProof/>
            <w:webHidden/>
          </w:rPr>
        </w:r>
        <w:r>
          <w:rPr>
            <w:noProof/>
            <w:webHidden/>
          </w:rPr>
          <w:fldChar w:fldCharType="separate"/>
        </w:r>
        <w:r>
          <w:rPr>
            <w:noProof/>
            <w:webHidden/>
          </w:rPr>
          <w:t>187</w:t>
        </w:r>
        <w:r>
          <w:rPr>
            <w:noProof/>
            <w:webHidden/>
          </w:rPr>
          <w:fldChar w:fldCharType="end"/>
        </w:r>
      </w:hyperlink>
    </w:p>
    <w:p w14:paraId="294C0F54" w14:textId="73454FC7"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553" w:history="1">
        <w:r w:rsidRPr="00CE2F44">
          <w:rPr>
            <w:rStyle w:val="Hyperlink"/>
            <w:rFonts w:cstheme="minorHAnsi"/>
            <w:noProof/>
          </w:rPr>
          <w:t>CM-11 User-installed Software (L)(M)(H)</w:t>
        </w:r>
        <w:r>
          <w:rPr>
            <w:noProof/>
            <w:webHidden/>
          </w:rPr>
          <w:tab/>
        </w:r>
        <w:r>
          <w:rPr>
            <w:noProof/>
            <w:webHidden/>
          </w:rPr>
          <w:fldChar w:fldCharType="begin"/>
        </w:r>
        <w:r>
          <w:rPr>
            <w:noProof/>
            <w:webHidden/>
          </w:rPr>
          <w:instrText xml:space="preserve"> PAGEREF _Toc144074553 \h </w:instrText>
        </w:r>
        <w:r>
          <w:rPr>
            <w:noProof/>
            <w:webHidden/>
          </w:rPr>
        </w:r>
        <w:r>
          <w:rPr>
            <w:noProof/>
            <w:webHidden/>
          </w:rPr>
          <w:fldChar w:fldCharType="separate"/>
        </w:r>
        <w:r>
          <w:rPr>
            <w:noProof/>
            <w:webHidden/>
          </w:rPr>
          <w:t>189</w:t>
        </w:r>
        <w:r>
          <w:rPr>
            <w:noProof/>
            <w:webHidden/>
          </w:rPr>
          <w:fldChar w:fldCharType="end"/>
        </w:r>
      </w:hyperlink>
    </w:p>
    <w:p w14:paraId="65F4C049" w14:textId="373A9BB0"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554" w:history="1">
        <w:r w:rsidRPr="00CE2F44">
          <w:rPr>
            <w:rStyle w:val="Hyperlink"/>
            <w:rFonts w:cstheme="minorHAnsi"/>
            <w:noProof/>
          </w:rPr>
          <w:t>CM-12 Information Location (M)(H)</w:t>
        </w:r>
        <w:r>
          <w:rPr>
            <w:noProof/>
            <w:webHidden/>
          </w:rPr>
          <w:tab/>
        </w:r>
        <w:r>
          <w:rPr>
            <w:noProof/>
            <w:webHidden/>
          </w:rPr>
          <w:fldChar w:fldCharType="begin"/>
        </w:r>
        <w:r>
          <w:rPr>
            <w:noProof/>
            <w:webHidden/>
          </w:rPr>
          <w:instrText xml:space="preserve"> PAGEREF _Toc144074554 \h </w:instrText>
        </w:r>
        <w:r>
          <w:rPr>
            <w:noProof/>
            <w:webHidden/>
          </w:rPr>
        </w:r>
        <w:r>
          <w:rPr>
            <w:noProof/>
            <w:webHidden/>
          </w:rPr>
          <w:fldChar w:fldCharType="separate"/>
        </w:r>
        <w:r>
          <w:rPr>
            <w:noProof/>
            <w:webHidden/>
          </w:rPr>
          <w:t>190</w:t>
        </w:r>
        <w:r>
          <w:rPr>
            <w:noProof/>
            <w:webHidden/>
          </w:rPr>
          <w:fldChar w:fldCharType="end"/>
        </w:r>
      </w:hyperlink>
    </w:p>
    <w:p w14:paraId="7981A840" w14:textId="731883AE"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555" w:history="1">
        <w:r w:rsidRPr="00CE2F44">
          <w:rPr>
            <w:rStyle w:val="Hyperlink"/>
            <w:rFonts w:cstheme="minorHAnsi"/>
            <w:noProof/>
          </w:rPr>
          <w:t>CM-12(1) Automated Tools to Support Information Location (M)(H)</w:t>
        </w:r>
        <w:r>
          <w:rPr>
            <w:noProof/>
            <w:webHidden/>
          </w:rPr>
          <w:tab/>
        </w:r>
        <w:r>
          <w:rPr>
            <w:noProof/>
            <w:webHidden/>
          </w:rPr>
          <w:fldChar w:fldCharType="begin"/>
        </w:r>
        <w:r>
          <w:rPr>
            <w:noProof/>
            <w:webHidden/>
          </w:rPr>
          <w:instrText xml:space="preserve"> PAGEREF _Toc144074555 \h </w:instrText>
        </w:r>
        <w:r>
          <w:rPr>
            <w:noProof/>
            <w:webHidden/>
          </w:rPr>
        </w:r>
        <w:r>
          <w:rPr>
            <w:noProof/>
            <w:webHidden/>
          </w:rPr>
          <w:fldChar w:fldCharType="separate"/>
        </w:r>
        <w:r>
          <w:rPr>
            <w:noProof/>
            <w:webHidden/>
          </w:rPr>
          <w:t>191</w:t>
        </w:r>
        <w:r>
          <w:rPr>
            <w:noProof/>
            <w:webHidden/>
          </w:rPr>
          <w:fldChar w:fldCharType="end"/>
        </w:r>
      </w:hyperlink>
    </w:p>
    <w:p w14:paraId="7E20A97D" w14:textId="469EC4DC"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556" w:history="1">
        <w:r w:rsidRPr="00CE2F44">
          <w:rPr>
            <w:rStyle w:val="Hyperlink"/>
            <w:rFonts w:cstheme="minorHAnsi"/>
            <w:noProof/>
          </w:rPr>
          <w:t>CM-14 Signed Components (H)</w:t>
        </w:r>
        <w:r>
          <w:rPr>
            <w:noProof/>
            <w:webHidden/>
          </w:rPr>
          <w:tab/>
        </w:r>
        <w:r>
          <w:rPr>
            <w:noProof/>
            <w:webHidden/>
          </w:rPr>
          <w:fldChar w:fldCharType="begin"/>
        </w:r>
        <w:r>
          <w:rPr>
            <w:noProof/>
            <w:webHidden/>
          </w:rPr>
          <w:instrText xml:space="preserve"> PAGEREF _Toc144074556 \h </w:instrText>
        </w:r>
        <w:r>
          <w:rPr>
            <w:noProof/>
            <w:webHidden/>
          </w:rPr>
        </w:r>
        <w:r>
          <w:rPr>
            <w:noProof/>
            <w:webHidden/>
          </w:rPr>
          <w:fldChar w:fldCharType="separate"/>
        </w:r>
        <w:r>
          <w:rPr>
            <w:noProof/>
            <w:webHidden/>
          </w:rPr>
          <w:t>193</w:t>
        </w:r>
        <w:r>
          <w:rPr>
            <w:noProof/>
            <w:webHidden/>
          </w:rPr>
          <w:fldChar w:fldCharType="end"/>
        </w:r>
      </w:hyperlink>
    </w:p>
    <w:p w14:paraId="4613258F" w14:textId="344B1C8D" w:rsidR="00971397" w:rsidRDefault="00971397">
      <w:pPr>
        <w:pStyle w:val="TOC1"/>
        <w:rPr>
          <w:rFonts w:eastAsiaTheme="minorEastAsia" w:cstheme="minorBidi"/>
          <w:b w:val="0"/>
          <w:noProof/>
          <w:color w:val="auto"/>
          <w:kern w:val="2"/>
          <w:sz w:val="24"/>
          <w14:ligatures w14:val="standardContextual"/>
        </w:rPr>
      </w:pPr>
      <w:hyperlink w:anchor="_Toc144074557" w:history="1">
        <w:r w:rsidRPr="00CE2F44">
          <w:rPr>
            <w:rStyle w:val="Hyperlink"/>
            <w:rFonts w:cstheme="minorHAnsi"/>
            <w:noProof/>
          </w:rPr>
          <w:t>Contingency Planning</w:t>
        </w:r>
        <w:r>
          <w:rPr>
            <w:noProof/>
            <w:webHidden/>
          </w:rPr>
          <w:tab/>
        </w:r>
        <w:r>
          <w:rPr>
            <w:noProof/>
            <w:webHidden/>
          </w:rPr>
          <w:fldChar w:fldCharType="begin"/>
        </w:r>
        <w:r>
          <w:rPr>
            <w:noProof/>
            <w:webHidden/>
          </w:rPr>
          <w:instrText xml:space="preserve"> PAGEREF _Toc144074557 \h </w:instrText>
        </w:r>
        <w:r>
          <w:rPr>
            <w:noProof/>
            <w:webHidden/>
          </w:rPr>
        </w:r>
        <w:r>
          <w:rPr>
            <w:noProof/>
            <w:webHidden/>
          </w:rPr>
          <w:fldChar w:fldCharType="separate"/>
        </w:r>
        <w:r>
          <w:rPr>
            <w:noProof/>
            <w:webHidden/>
          </w:rPr>
          <w:t>194</w:t>
        </w:r>
        <w:r>
          <w:rPr>
            <w:noProof/>
            <w:webHidden/>
          </w:rPr>
          <w:fldChar w:fldCharType="end"/>
        </w:r>
      </w:hyperlink>
    </w:p>
    <w:p w14:paraId="6794B03F" w14:textId="6968B831"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558" w:history="1">
        <w:r w:rsidRPr="00CE2F44">
          <w:rPr>
            <w:rStyle w:val="Hyperlink"/>
            <w:rFonts w:cstheme="minorHAnsi"/>
            <w:noProof/>
          </w:rPr>
          <w:t>CP-1 Policy and Procedures (L)(M)(H)</w:t>
        </w:r>
        <w:r>
          <w:rPr>
            <w:noProof/>
            <w:webHidden/>
          </w:rPr>
          <w:tab/>
        </w:r>
        <w:r>
          <w:rPr>
            <w:noProof/>
            <w:webHidden/>
          </w:rPr>
          <w:fldChar w:fldCharType="begin"/>
        </w:r>
        <w:r>
          <w:rPr>
            <w:noProof/>
            <w:webHidden/>
          </w:rPr>
          <w:instrText xml:space="preserve"> PAGEREF _Toc144074558 \h </w:instrText>
        </w:r>
        <w:r>
          <w:rPr>
            <w:noProof/>
            <w:webHidden/>
          </w:rPr>
        </w:r>
        <w:r>
          <w:rPr>
            <w:noProof/>
            <w:webHidden/>
          </w:rPr>
          <w:fldChar w:fldCharType="separate"/>
        </w:r>
        <w:r>
          <w:rPr>
            <w:noProof/>
            <w:webHidden/>
          </w:rPr>
          <w:t>194</w:t>
        </w:r>
        <w:r>
          <w:rPr>
            <w:noProof/>
            <w:webHidden/>
          </w:rPr>
          <w:fldChar w:fldCharType="end"/>
        </w:r>
      </w:hyperlink>
    </w:p>
    <w:p w14:paraId="4E3A3DCC" w14:textId="0BA8DC70"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559" w:history="1">
        <w:r w:rsidRPr="00CE2F44">
          <w:rPr>
            <w:rStyle w:val="Hyperlink"/>
            <w:rFonts w:cstheme="minorHAnsi"/>
            <w:noProof/>
          </w:rPr>
          <w:t>CP-2 Contingency Plan (L)(M)(H)</w:t>
        </w:r>
        <w:r>
          <w:rPr>
            <w:noProof/>
            <w:webHidden/>
          </w:rPr>
          <w:tab/>
        </w:r>
        <w:r>
          <w:rPr>
            <w:noProof/>
            <w:webHidden/>
          </w:rPr>
          <w:fldChar w:fldCharType="begin"/>
        </w:r>
        <w:r>
          <w:rPr>
            <w:noProof/>
            <w:webHidden/>
          </w:rPr>
          <w:instrText xml:space="preserve"> PAGEREF _Toc144074559 \h </w:instrText>
        </w:r>
        <w:r>
          <w:rPr>
            <w:noProof/>
            <w:webHidden/>
          </w:rPr>
        </w:r>
        <w:r>
          <w:rPr>
            <w:noProof/>
            <w:webHidden/>
          </w:rPr>
          <w:fldChar w:fldCharType="separate"/>
        </w:r>
        <w:r>
          <w:rPr>
            <w:noProof/>
            <w:webHidden/>
          </w:rPr>
          <w:t>196</w:t>
        </w:r>
        <w:r>
          <w:rPr>
            <w:noProof/>
            <w:webHidden/>
          </w:rPr>
          <w:fldChar w:fldCharType="end"/>
        </w:r>
      </w:hyperlink>
    </w:p>
    <w:p w14:paraId="2B619DF1" w14:textId="47E533B8"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560" w:history="1">
        <w:r w:rsidRPr="00CE2F44">
          <w:rPr>
            <w:rStyle w:val="Hyperlink"/>
            <w:rFonts w:cstheme="minorHAnsi"/>
            <w:noProof/>
          </w:rPr>
          <w:t>CP-2(1) Coordinate with Related Plans (M)(H)</w:t>
        </w:r>
        <w:r>
          <w:rPr>
            <w:noProof/>
            <w:webHidden/>
          </w:rPr>
          <w:tab/>
        </w:r>
        <w:r>
          <w:rPr>
            <w:noProof/>
            <w:webHidden/>
          </w:rPr>
          <w:fldChar w:fldCharType="begin"/>
        </w:r>
        <w:r>
          <w:rPr>
            <w:noProof/>
            <w:webHidden/>
          </w:rPr>
          <w:instrText xml:space="preserve"> PAGEREF _Toc144074560 \h </w:instrText>
        </w:r>
        <w:r>
          <w:rPr>
            <w:noProof/>
            <w:webHidden/>
          </w:rPr>
        </w:r>
        <w:r>
          <w:rPr>
            <w:noProof/>
            <w:webHidden/>
          </w:rPr>
          <w:fldChar w:fldCharType="separate"/>
        </w:r>
        <w:r>
          <w:rPr>
            <w:noProof/>
            <w:webHidden/>
          </w:rPr>
          <w:t>198</w:t>
        </w:r>
        <w:r>
          <w:rPr>
            <w:noProof/>
            <w:webHidden/>
          </w:rPr>
          <w:fldChar w:fldCharType="end"/>
        </w:r>
      </w:hyperlink>
    </w:p>
    <w:p w14:paraId="5AF4F06E" w14:textId="6718B286"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561" w:history="1">
        <w:r w:rsidRPr="00CE2F44">
          <w:rPr>
            <w:rStyle w:val="Hyperlink"/>
            <w:rFonts w:cstheme="minorHAnsi"/>
            <w:noProof/>
          </w:rPr>
          <w:t>CP-2(2) Capacity Planning (H)</w:t>
        </w:r>
        <w:r>
          <w:rPr>
            <w:noProof/>
            <w:webHidden/>
          </w:rPr>
          <w:tab/>
        </w:r>
        <w:r>
          <w:rPr>
            <w:noProof/>
            <w:webHidden/>
          </w:rPr>
          <w:fldChar w:fldCharType="begin"/>
        </w:r>
        <w:r>
          <w:rPr>
            <w:noProof/>
            <w:webHidden/>
          </w:rPr>
          <w:instrText xml:space="preserve"> PAGEREF _Toc144074561 \h </w:instrText>
        </w:r>
        <w:r>
          <w:rPr>
            <w:noProof/>
            <w:webHidden/>
          </w:rPr>
        </w:r>
        <w:r>
          <w:rPr>
            <w:noProof/>
            <w:webHidden/>
          </w:rPr>
          <w:fldChar w:fldCharType="separate"/>
        </w:r>
        <w:r>
          <w:rPr>
            <w:noProof/>
            <w:webHidden/>
          </w:rPr>
          <w:t>199</w:t>
        </w:r>
        <w:r>
          <w:rPr>
            <w:noProof/>
            <w:webHidden/>
          </w:rPr>
          <w:fldChar w:fldCharType="end"/>
        </w:r>
      </w:hyperlink>
    </w:p>
    <w:p w14:paraId="01B8898D" w14:textId="43C14085"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562" w:history="1">
        <w:r w:rsidRPr="00CE2F44">
          <w:rPr>
            <w:rStyle w:val="Hyperlink"/>
            <w:rFonts w:cstheme="minorHAnsi"/>
            <w:noProof/>
          </w:rPr>
          <w:t>CP-2(3) Resume Mission and Business Functions (M)(H)</w:t>
        </w:r>
        <w:r>
          <w:rPr>
            <w:noProof/>
            <w:webHidden/>
          </w:rPr>
          <w:tab/>
        </w:r>
        <w:r>
          <w:rPr>
            <w:noProof/>
            <w:webHidden/>
          </w:rPr>
          <w:fldChar w:fldCharType="begin"/>
        </w:r>
        <w:r>
          <w:rPr>
            <w:noProof/>
            <w:webHidden/>
          </w:rPr>
          <w:instrText xml:space="preserve"> PAGEREF _Toc144074562 \h </w:instrText>
        </w:r>
        <w:r>
          <w:rPr>
            <w:noProof/>
            <w:webHidden/>
          </w:rPr>
        </w:r>
        <w:r>
          <w:rPr>
            <w:noProof/>
            <w:webHidden/>
          </w:rPr>
          <w:fldChar w:fldCharType="separate"/>
        </w:r>
        <w:r>
          <w:rPr>
            <w:noProof/>
            <w:webHidden/>
          </w:rPr>
          <w:t>200</w:t>
        </w:r>
        <w:r>
          <w:rPr>
            <w:noProof/>
            <w:webHidden/>
          </w:rPr>
          <w:fldChar w:fldCharType="end"/>
        </w:r>
      </w:hyperlink>
    </w:p>
    <w:p w14:paraId="1F8194AE" w14:textId="40020A40"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563" w:history="1">
        <w:r w:rsidRPr="00CE2F44">
          <w:rPr>
            <w:rStyle w:val="Hyperlink"/>
            <w:rFonts w:cstheme="minorHAnsi"/>
            <w:noProof/>
          </w:rPr>
          <w:t>CP-2(5) Continue Mission and Business Functions (H)</w:t>
        </w:r>
        <w:r>
          <w:rPr>
            <w:noProof/>
            <w:webHidden/>
          </w:rPr>
          <w:tab/>
        </w:r>
        <w:r>
          <w:rPr>
            <w:noProof/>
            <w:webHidden/>
          </w:rPr>
          <w:fldChar w:fldCharType="begin"/>
        </w:r>
        <w:r>
          <w:rPr>
            <w:noProof/>
            <w:webHidden/>
          </w:rPr>
          <w:instrText xml:space="preserve"> PAGEREF _Toc144074563 \h </w:instrText>
        </w:r>
        <w:r>
          <w:rPr>
            <w:noProof/>
            <w:webHidden/>
          </w:rPr>
        </w:r>
        <w:r>
          <w:rPr>
            <w:noProof/>
            <w:webHidden/>
          </w:rPr>
          <w:fldChar w:fldCharType="separate"/>
        </w:r>
        <w:r>
          <w:rPr>
            <w:noProof/>
            <w:webHidden/>
          </w:rPr>
          <w:t>201</w:t>
        </w:r>
        <w:r>
          <w:rPr>
            <w:noProof/>
            <w:webHidden/>
          </w:rPr>
          <w:fldChar w:fldCharType="end"/>
        </w:r>
      </w:hyperlink>
    </w:p>
    <w:p w14:paraId="4931A25E" w14:textId="79D7979B"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564" w:history="1">
        <w:r w:rsidRPr="00CE2F44">
          <w:rPr>
            <w:rStyle w:val="Hyperlink"/>
            <w:rFonts w:cstheme="minorHAnsi"/>
            <w:noProof/>
          </w:rPr>
          <w:t>CP-2(8) Identify Critical Assets (M)(H)</w:t>
        </w:r>
        <w:r>
          <w:rPr>
            <w:noProof/>
            <w:webHidden/>
          </w:rPr>
          <w:tab/>
        </w:r>
        <w:r>
          <w:rPr>
            <w:noProof/>
            <w:webHidden/>
          </w:rPr>
          <w:fldChar w:fldCharType="begin"/>
        </w:r>
        <w:r>
          <w:rPr>
            <w:noProof/>
            <w:webHidden/>
          </w:rPr>
          <w:instrText xml:space="preserve"> PAGEREF _Toc144074564 \h </w:instrText>
        </w:r>
        <w:r>
          <w:rPr>
            <w:noProof/>
            <w:webHidden/>
          </w:rPr>
        </w:r>
        <w:r>
          <w:rPr>
            <w:noProof/>
            <w:webHidden/>
          </w:rPr>
          <w:fldChar w:fldCharType="separate"/>
        </w:r>
        <w:r>
          <w:rPr>
            <w:noProof/>
            <w:webHidden/>
          </w:rPr>
          <w:t>202</w:t>
        </w:r>
        <w:r>
          <w:rPr>
            <w:noProof/>
            <w:webHidden/>
          </w:rPr>
          <w:fldChar w:fldCharType="end"/>
        </w:r>
      </w:hyperlink>
    </w:p>
    <w:p w14:paraId="102EC1C0" w14:textId="27F609E4"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565" w:history="1">
        <w:r w:rsidRPr="00CE2F44">
          <w:rPr>
            <w:rStyle w:val="Hyperlink"/>
            <w:rFonts w:cstheme="minorHAnsi"/>
            <w:noProof/>
          </w:rPr>
          <w:t>CP-3 Contingency Training (L)(M)(H)</w:t>
        </w:r>
        <w:r>
          <w:rPr>
            <w:noProof/>
            <w:webHidden/>
          </w:rPr>
          <w:tab/>
        </w:r>
        <w:r>
          <w:rPr>
            <w:noProof/>
            <w:webHidden/>
          </w:rPr>
          <w:fldChar w:fldCharType="begin"/>
        </w:r>
        <w:r>
          <w:rPr>
            <w:noProof/>
            <w:webHidden/>
          </w:rPr>
          <w:instrText xml:space="preserve"> PAGEREF _Toc144074565 \h </w:instrText>
        </w:r>
        <w:r>
          <w:rPr>
            <w:noProof/>
            <w:webHidden/>
          </w:rPr>
        </w:r>
        <w:r>
          <w:rPr>
            <w:noProof/>
            <w:webHidden/>
          </w:rPr>
          <w:fldChar w:fldCharType="separate"/>
        </w:r>
        <w:r>
          <w:rPr>
            <w:noProof/>
            <w:webHidden/>
          </w:rPr>
          <w:t>204</w:t>
        </w:r>
        <w:r>
          <w:rPr>
            <w:noProof/>
            <w:webHidden/>
          </w:rPr>
          <w:fldChar w:fldCharType="end"/>
        </w:r>
      </w:hyperlink>
    </w:p>
    <w:p w14:paraId="6CCB8ECE" w14:textId="7BFD417E"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566" w:history="1">
        <w:r w:rsidRPr="00CE2F44">
          <w:rPr>
            <w:rStyle w:val="Hyperlink"/>
            <w:rFonts w:cstheme="minorHAnsi"/>
            <w:noProof/>
          </w:rPr>
          <w:t>CP-3(1) Simulated Events (H)</w:t>
        </w:r>
        <w:r>
          <w:rPr>
            <w:noProof/>
            <w:webHidden/>
          </w:rPr>
          <w:tab/>
        </w:r>
        <w:r>
          <w:rPr>
            <w:noProof/>
            <w:webHidden/>
          </w:rPr>
          <w:fldChar w:fldCharType="begin"/>
        </w:r>
        <w:r>
          <w:rPr>
            <w:noProof/>
            <w:webHidden/>
          </w:rPr>
          <w:instrText xml:space="preserve"> PAGEREF _Toc144074566 \h </w:instrText>
        </w:r>
        <w:r>
          <w:rPr>
            <w:noProof/>
            <w:webHidden/>
          </w:rPr>
        </w:r>
        <w:r>
          <w:rPr>
            <w:noProof/>
            <w:webHidden/>
          </w:rPr>
          <w:fldChar w:fldCharType="separate"/>
        </w:r>
        <w:r>
          <w:rPr>
            <w:noProof/>
            <w:webHidden/>
          </w:rPr>
          <w:t>205</w:t>
        </w:r>
        <w:r>
          <w:rPr>
            <w:noProof/>
            <w:webHidden/>
          </w:rPr>
          <w:fldChar w:fldCharType="end"/>
        </w:r>
      </w:hyperlink>
    </w:p>
    <w:p w14:paraId="58326D8B" w14:textId="3882EBFC"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567" w:history="1">
        <w:r w:rsidRPr="00CE2F44">
          <w:rPr>
            <w:rStyle w:val="Hyperlink"/>
            <w:rFonts w:cstheme="minorHAnsi"/>
            <w:noProof/>
          </w:rPr>
          <w:t>CP-4 Contingency Plan Testing (L)(M)(H)</w:t>
        </w:r>
        <w:r>
          <w:rPr>
            <w:noProof/>
            <w:webHidden/>
          </w:rPr>
          <w:tab/>
        </w:r>
        <w:r>
          <w:rPr>
            <w:noProof/>
            <w:webHidden/>
          </w:rPr>
          <w:fldChar w:fldCharType="begin"/>
        </w:r>
        <w:r>
          <w:rPr>
            <w:noProof/>
            <w:webHidden/>
          </w:rPr>
          <w:instrText xml:space="preserve"> PAGEREF _Toc144074567 \h </w:instrText>
        </w:r>
        <w:r>
          <w:rPr>
            <w:noProof/>
            <w:webHidden/>
          </w:rPr>
        </w:r>
        <w:r>
          <w:rPr>
            <w:noProof/>
            <w:webHidden/>
          </w:rPr>
          <w:fldChar w:fldCharType="separate"/>
        </w:r>
        <w:r>
          <w:rPr>
            <w:noProof/>
            <w:webHidden/>
          </w:rPr>
          <w:t>206</w:t>
        </w:r>
        <w:r>
          <w:rPr>
            <w:noProof/>
            <w:webHidden/>
          </w:rPr>
          <w:fldChar w:fldCharType="end"/>
        </w:r>
      </w:hyperlink>
    </w:p>
    <w:p w14:paraId="21A15F50" w14:textId="6A5592E6"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568" w:history="1">
        <w:r w:rsidRPr="00CE2F44">
          <w:rPr>
            <w:rStyle w:val="Hyperlink"/>
            <w:rFonts w:cstheme="minorHAnsi"/>
            <w:noProof/>
          </w:rPr>
          <w:t>CP-4(1) Coordinate with Related Plans (M)(H)</w:t>
        </w:r>
        <w:r>
          <w:rPr>
            <w:noProof/>
            <w:webHidden/>
          </w:rPr>
          <w:tab/>
        </w:r>
        <w:r>
          <w:rPr>
            <w:noProof/>
            <w:webHidden/>
          </w:rPr>
          <w:fldChar w:fldCharType="begin"/>
        </w:r>
        <w:r>
          <w:rPr>
            <w:noProof/>
            <w:webHidden/>
          </w:rPr>
          <w:instrText xml:space="preserve"> PAGEREF _Toc144074568 \h </w:instrText>
        </w:r>
        <w:r>
          <w:rPr>
            <w:noProof/>
            <w:webHidden/>
          </w:rPr>
        </w:r>
        <w:r>
          <w:rPr>
            <w:noProof/>
            <w:webHidden/>
          </w:rPr>
          <w:fldChar w:fldCharType="separate"/>
        </w:r>
        <w:r>
          <w:rPr>
            <w:noProof/>
            <w:webHidden/>
          </w:rPr>
          <w:t>208</w:t>
        </w:r>
        <w:r>
          <w:rPr>
            <w:noProof/>
            <w:webHidden/>
          </w:rPr>
          <w:fldChar w:fldCharType="end"/>
        </w:r>
      </w:hyperlink>
    </w:p>
    <w:p w14:paraId="46D25688" w14:textId="09AE8327"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569" w:history="1">
        <w:r w:rsidRPr="00CE2F44">
          <w:rPr>
            <w:rStyle w:val="Hyperlink"/>
            <w:rFonts w:cstheme="minorHAnsi"/>
            <w:noProof/>
          </w:rPr>
          <w:t>CP-4(2) Alternate Processing Site (H)</w:t>
        </w:r>
        <w:r>
          <w:rPr>
            <w:noProof/>
            <w:webHidden/>
          </w:rPr>
          <w:tab/>
        </w:r>
        <w:r>
          <w:rPr>
            <w:noProof/>
            <w:webHidden/>
          </w:rPr>
          <w:fldChar w:fldCharType="begin"/>
        </w:r>
        <w:r>
          <w:rPr>
            <w:noProof/>
            <w:webHidden/>
          </w:rPr>
          <w:instrText xml:space="preserve"> PAGEREF _Toc144074569 \h </w:instrText>
        </w:r>
        <w:r>
          <w:rPr>
            <w:noProof/>
            <w:webHidden/>
          </w:rPr>
        </w:r>
        <w:r>
          <w:rPr>
            <w:noProof/>
            <w:webHidden/>
          </w:rPr>
          <w:fldChar w:fldCharType="separate"/>
        </w:r>
        <w:r>
          <w:rPr>
            <w:noProof/>
            <w:webHidden/>
          </w:rPr>
          <w:t>209</w:t>
        </w:r>
        <w:r>
          <w:rPr>
            <w:noProof/>
            <w:webHidden/>
          </w:rPr>
          <w:fldChar w:fldCharType="end"/>
        </w:r>
      </w:hyperlink>
    </w:p>
    <w:p w14:paraId="0E4E6A6A" w14:textId="30FB3A1B"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570" w:history="1">
        <w:r w:rsidRPr="00CE2F44">
          <w:rPr>
            <w:rStyle w:val="Hyperlink"/>
            <w:rFonts w:cstheme="minorHAnsi"/>
            <w:noProof/>
          </w:rPr>
          <w:t>CP-6 Alternate Storage Site (M)(H)</w:t>
        </w:r>
        <w:r>
          <w:rPr>
            <w:noProof/>
            <w:webHidden/>
          </w:rPr>
          <w:tab/>
        </w:r>
        <w:r>
          <w:rPr>
            <w:noProof/>
            <w:webHidden/>
          </w:rPr>
          <w:fldChar w:fldCharType="begin"/>
        </w:r>
        <w:r>
          <w:rPr>
            <w:noProof/>
            <w:webHidden/>
          </w:rPr>
          <w:instrText xml:space="preserve"> PAGEREF _Toc144074570 \h </w:instrText>
        </w:r>
        <w:r>
          <w:rPr>
            <w:noProof/>
            <w:webHidden/>
          </w:rPr>
        </w:r>
        <w:r>
          <w:rPr>
            <w:noProof/>
            <w:webHidden/>
          </w:rPr>
          <w:fldChar w:fldCharType="separate"/>
        </w:r>
        <w:r>
          <w:rPr>
            <w:noProof/>
            <w:webHidden/>
          </w:rPr>
          <w:t>210</w:t>
        </w:r>
        <w:r>
          <w:rPr>
            <w:noProof/>
            <w:webHidden/>
          </w:rPr>
          <w:fldChar w:fldCharType="end"/>
        </w:r>
      </w:hyperlink>
    </w:p>
    <w:p w14:paraId="7155112A" w14:textId="4C9A2A84"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571" w:history="1">
        <w:r w:rsidRPr="00CE2F44">
          <w:rPr>
            <w:rStyle w:val="Hyperlink"/>
            <w:rFonts w:cstheme="minorHAnsi"/>
            <w:noProof/>
          </w:rPr>
          <w:t>CP-6(1) Separation from Primary Site (M)(H)</w:t>
        </w:r>
        <w:r>
          <w:rPr>
            <w:noProof/>
            <w:webHidden/>
          </w:rPr>
          <w:tab/>
        </w:r>
        <w:r>
          <w:rPr>
            <w:noProof/>
            <w:webHidden/>
          </w:rPr>
          <w:fldChar w:fldCharType="begin"/>
        </w:r>
        <w:r>
          <w:rPr>
            <w:noProof/>
            <w:webHidden/>
          </w:rPr>
          <w:instrText xml:space="preserve"> PAGEREF _Toc144074571 \h </w:instrText>
        </w:r>
        <w:r>
          <w:rPr>
            <w:noProof/>
            <w:webHidden/>
          </w:rPr>
        </w:r>
        <w:r>
          <w:rPr>
            <w:noProof/>
            <w:webHidden/>
          </w:rPr>
          <w:fldChar w:fldCharType="separate"/>
        </w:r>
        <w:r>
          <w:rPr>
            <w:noProof/>
            <w:webHidden/>
          </w:rPr>
          <w:t>211</w:t>
        </w:r>
        <w:r>
          <w:rPr>
            <w:noProof/>
            <w:webHidden/>
          </w:rPr>
          <w:fldChar w:fldCharType="end"/>
        </w:r>
      </w:hyperlink>
    </w:p>
    <w:p w14:paraId="67805BFC" w14:textId="69A5D0C5"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572" w:history="1">
        <w:r w:rsidRPr="00CE2F44">
          <w:rPr>
            <w:rStyle w:val="Hyperlink"/>
            <w:rFonts w:cstheme="minorHAnsi"/>
            <w:noProof/>
          </w:rPr>
          <w:t>CP-6(2) Recovery Time and Recovery Point Objectives (H)</w:t>
        </w:r>
        <w:r>
          <w:rPr>
            <w:noProof/>
            <w:webHidden/>
          </w:rPr>
          <w:tab/>
        </w:r>
        <w:r>
          <w:rPr>
            <w:noProof/>
            <w:webHidden/>
          </w:rPr>
          <w:fldChar w:fldCharType="begin"/>
        </w:r>
        <w:r>
          <w:rPr>
            <w:noProof/>
            <w:webHidden/>
          </w:rPr>
          <w:instrText xml:space="preserve"> PAGEREF _Toc144074572 \h </w:instrText>
        </w:r>
        <w:r>
          <w:rPr>
            <w:noProof/>
            <w:webHidden/>
          </w:rPr>
        </w:r>
        <w:r>
          <w:rPr>
            <w:noProof/>
            <w:webHidden/>
          </w:rPr>
          <w:fldChar w:fldCharType="separate"/>
        </w:r>
        <w:r>
          <w:rPr>
            <w:noProof/>
            <w:webHidden/>
          </w:rPr>
          <w:t>212</w:t>
        </w:r>
        <w:r>
          <w:rPr>
            <w:noProof/>
            <w:webHidden/>
          </w:rPr>
          <w:fldChar w:fldCharType="end"/>
        </w:r>
      </w:hyperlink>
    </w:p>
    <w:p w14:paraId="4255C9C2" w14:textId="4F397511"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573" w:history="1">
        <w:r w:rsidRPr="00CE2F44">
          <w:rPr>
            <w:rStyle w:val="Hyperlink"/>
            <w:rFonts w:cstheme="minorHAnsi"/>
            <w:noProof/>
          </w:rPr>
          <w:t>CP-6(3) Accessibility (M)(H)</w:t>
        </w:r>
        <w:r>
          <w:rPr>
            <w:noProof/>
            <w:webHidden/>
          </w:rPr>
          <w:tab/>
        </w:r>
        <w:r>
          <w:rPr>
            <w:noProof/>
            <w:webHidden/>
          </w:rPr>
          <w:fldChar w:fldCharType="begin"/>
        </w:r>
        <w:r>
          <w:rPr>
            <w:noProof/>
            <w:webHidden/>
          </w:rPr>
          <w:instrText xml:space="preserve"> PAGEREF _Toc144074573 \h </w:instrText>
        </w:r>
        <w:r>
          <w:rPr>
            <w:noProof/>
            <w:webHidden/>
          </w:rPr>
        </w:r>
        <w:r>
          <w:rPr>
            <w:noProof/>
            <w:webHidden/>
          </w:rPr>
          <w:fldChar w:fldCharType="separate"/>
        </w:r>
        <w:r>
          <w:rPr>
            <w:noProof/>
            <w:webHidden/>
          </w:rPr>
          <w:t>213</w:t>
        </w:r>
        <w:r>
          <w:rPr>
            <w:noProof/>
            <w:webHidden/>
          </w:rPr>
          <w:fldChar w:fldCharType="end"/>
        </w:r>
      </w:hyperlink>
    </w:p>
    <w:p w14:paraId="7029F0F0" w14:textId="3A11C39F"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574" w:history="1">
        <w:r w:rsidRPr="00CE2F44">
          <w:rPr>
            <w:rStyle w:val="Hyperlink"/>
            <w:rFonts w:cstheme="minorHAnsi"/>
            <w:noProof/>
          </w:rPr>
          <w:t>CP-7 Alternate Processing Site (M)(H)</w:t>
        </w:r>
        <w:r>
          <w:rPr>
            <w:noProof/>
            <w:webHidden/>
          </w:rPr>
          <w:tab/>
        </w:r>
        <w:r>
          <w:rPr>
            <w:noProof/>
            <w:webHidden/>
          </w:rPr>
          <w:fldChar w:fldCharType="begin"/>
        </w:r>
        <w:r>
          <w:rPr>
            <w:noProof/>
            <w:webHidden/>
          </w:rPr>
          <w:instrText xml:space="preserve"> PAGEREF _Toc144074574 \h </w:instrText>
        </w:r>
        <w:r>
          <w:rPr>
            <w:noProof/>
            <w:webHidden/>
          </w:rPr>
        </w:r>
        <w:r>
          <w:rPr>
            <w:noProof/>
            <w:webHidden/>
          </w:rPr>
          <w:fldChar w:fldCharType="separate"/>
        </w:r>
        <w:r>
          <w:rPr>
            <w:noProof/>
            <w:webHidden/>
          </w:rPr>
          <w:t>214</w:t>
        </w:r>
        <w:r>
          <w:rPr>
            <w:noProof/>
            <w:webHidden/>
          </w:rPr>
          <w:fldChar w:fldCharType="end"/>
        </w:r>
      </w:hyperlink>
    </w:p>
    <w:p w14:paraId="140D22BF" w14:textId="5A2D69C8"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575" w:history="1">
        <w:r w:rsidRPr="00CE2F44">
          <w:rPr>
            <w:rStyle w:val="Hyperlink"/>
            <w:rFonts w:cstheme="minorHAnsi"/>
            <w:noProof/>
          </w:rPr>
          <w:t>CP-7(1) Separation from Primary Site (M)(H)</w:t>
        </w:r>
        <w:r>
          <w:rPr>
            <w:noProof/>
            <w:webHidden/>
          </w:rPr>
          <w:tab/>
        </w:r>
        <w:r>
          <w:rPr>
            <w:noProof/>
            <w:webHidden/>
          </w:rPr>
          <w:fldChar w:fldCharType="begin"/>
        </w:r>
        <w:r>
          <w:rPr>
            <w:noProof/>
            <w:webHidden/>
          </w:rPr>
          <w:instrText xml:space="preserve"> PAGEREF _Toc144074575 \h </w:instrText>
        </w:r>
        <w:r>
          <w:rPr>
            <w:noProof/>
            <w:webHidden/>
          </w:rPr>
        </w:r>
        <w:r>
          <w:rPr>
            <w:noProof/>
            <w:webHidden/>
          </w:rPr>
          <w:fldChar w:fldCharType="separate"/>
        </w:r>
        <w:r>
          <w:rPr>
            <w:noProof/>
            <w:webHidden/>
          </w:rPr>
          <w:t>216</w:t>
        </w:r>
        <w:r>
          <w:rPr>
            <w:noProof/>
            <w:webHidden/>
          </w:rPr>
          <w:fldChar w:fldCharType="end"/>
        </w:r>
      </w:hyperlink>
    </w:p>
    <w:p w14:paraId="56FAC118" w14:textId="3C845B8D"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576" w:history="1">
        <w:r w:rsidRPr="00CE2F44">
          <w:rPr>
            <w:rStyle w:val="Hyperlink"/>
            <w:rFonts w:cstheme="minorHAnsi"/>
            <w:noProof/>
          </w:rPr>
          <w:t>CP-7(2) Accessibility (M)(H)</w:t>
        </w:r>
        <w:r>
          <w:rPr>
            <w:noProof/>
            <w:webHidden/>
          </w:rPr>
          <w:tab/>
        </w:r>
        <w:r>
          <w:rPr>
            <w:noProof/>
            <w:webHidden/>
          </w:rPr>
          <w:fldChar w:fldCharType="begin"/>
        </w:r>
        <w:r>
          <w:rPr>
            <w:noProof/>
            <w:webHidden/>
          </w:rPr>
          <w:instrText xml:space="preserve"> PAGEREF _Toc144074576 \h </w:instrText>
        </w:r>
        <w:r>
          <w:rPr>
            <w:noProof/>
            <w:webHidden/>
          </w:rPr>
        </w:r>
        <w:r>
          <w:rPr>
            <w:noProof/>
            <w:webHidden/>
          </w:rPr>
          <w:fldChar w:fldCharType="separate"/>
        </w:r>
        <w:r>
          <w:rPr>
            <w:noProof/>
            <w:webHidden/>
          </w:rPr>
          <w:t>217</w:t>
        </w:r>
        <w:r>
          <w:rPr>
            <w:noProof/>
            <w:webHidden/>
          </w:rPr>
          <w:fldChar w:fldCharType="end"/>
        </w:r>
      </w:hyperlink>
    </w:p>
    <w:p w14:paraId="6CCE8909" w14:textId="4F93AB73"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577" w:history="1">
        <w:r w:rsidRPr="00CE2F44">
          <w:rPr>
            <w:rStyle w:val="Hyperlink"/>
            <w:rFonts w:cstheme="minorHAnsi"/>
            <w:noProof/>
          </w:rPr>
          <w:t>CP-7(3) Priority of Service (M)(H)</w:t>
        </w:r>
        <w:r>
          <w:rPr>
            <w:noProof/>
            <w:webHidden/>
          </w:rPr>
          <w:tab/>
        </w:r>
        <w:r>
          <w:rPr>
            <w:noProof/>
            <w:webHidden/>
          </w:rPr>
          <w:fldChar w:fldCharType="begin"/>
        </w:r>
        <w:r>
          <w:rPr>
            <w:noProof/>
            <w:webHidden/>
          </w:rPr>
          <w:instrText xml:space="preserve"> PAGEREF _Toc144074577 \h </w:instrText>
        </w:r>
        <w:r>
          <w:rPr>
            <w:noProof/>
            <w:webHidden/>
          </w:rPr>
        </w:r>
        <w:r>
          <w:rPr>
            <w:noProof/>
            <w:webHidden/>
          </w:rPr>
          <w:fldChar w:fldCharType="separate"/>
        </w:r>
        <w:r>
          <w:rPr>
            <w:noProof/>
            <w:webHidden/>
          </w:rPr>
          <w:t>218</w:t>
        </w:r>
        <w:r>
          <w:rPr>
            <w:noProof/>
            <w:webHidden/>
          </w:rPr>
          <w:fldChar w:fldCharType="end"/>
        </w:r>
      </w:hyperlink>
    </w:p>
    <w:p w14:paraId="4A6C1DDF" w14:textId="343B6948"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578" w:history="1">
        <w:r w:rsidRPr="00CE2F44">
          <w:rPr>
            <w:rStyle w:val="Hyperlink"/>
            <w:rFonts w:cstheme="minorHAnsi"/>
            <w:noProof/>
          </w:rPr>
          <w:t>CP-7(4) Preparation for Use (H)</w:t>
        </w:r>
        <w:r>
          <w:rPr>
            <w:noProof/>
            <w:webHidden/>
          </w:rPr>
          <w:tab/>
        </w:r>
        <w:r>
          <w:rPr>
            <w:noProof/>
            <w:webHidden/>
          </w:rPr>
          <w:fldChar w:fldCharType="begin"/>
        </w:r>
        <w:r>
          <w:rPr>
            <w:noProof/>
            <w:webHidden/>
          </w:rPr>
          <w:instrText xml:space="preserve"> PAGEREF _Toc144074578 \h </w:instrText>
        </w:r>
        <w:r>
          <w:rPr>
            <w:noProof/>
            <w:webHidden/>
          </w:rPr>
        </w:r>
        <w:r>
          <w:rPr>
            <w:noProof/>
            <w:webHidden/>
          </w:rPr>
          <w:fldChar w:fldCharType="separate"/>
        </w:r>
        <w:r>
          <w:rPr>
            <w:noProof/>
            <w:webHidden/>
          </w:rPr>
          <w:t>219</w:t>
        </w:r>
        <w:r>
          <w:rPr>
            <w:noProof/>
            <w:webHidden/>
          </w:rPr>
          <w:fldChar w:fldCharType="end"/>
        </w:r>
      </w:hyperlink>
    </w:p>
    <w:p w14:paraId="30C2DABD" w14:textId="75ED72C0"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579" w:history="1">
        <w:r w:rsidRPr="00CE2F44">
          <w:rPr>
            <w:rStyle w:val="Hyperlink"/>
            <w:rFonts w:cstheme="minorHAnsi"/>
            <w:noProof/>
          </w:rPr>
          <w:t>CP-8 Telecommunications Services (M)(H)</w:t>
        </w:r>
        <w:r>
          <w:rPr>
            <w:noProof/>
            <w:webHidden/>
          </w:rPr>
          <w:tab/>
        </w:r>
        <w:r>
          <w:rPr>
            <w:noProof/>
            <w:webHidden/>
          </w:rPr>
          <w:fldChar w:fldCharType="begin"/>
        </w:r>
        <w:r>
          <w:rPr>
            <w:noProof/>
            <w:webHidden/>
          </w:rPr>
          <w:instrText xml:space="preserve"> PAGEREF _Toc144074579 \h </w:instrText>
        </w:r>
        <w:r>
          <w:rPr>
            <w:noProof/>
            <w:webHidden/>
          </w:rPr>
        </w:r>
        <w:r>
          <w:rPr>
            <w:noProof/>
            <w:webHidden/>
          </w:rPr>
          <w:fldChar w:fldCharType="separate"/>
        </w:r>
        <w:r>
          <w:rPr>
            <w:noProof/>
            <w:webHidden/>
          </w:rPr>
          <w:t>220</w:t>
        </w:r>
        <w:r>
          <w:rPr>
            <w:noProof/>
            <w:webHidden/>
          </w:rPr>
          <w:fldChar w:fldCharType="end"/>
        </w:r>
      </w:hyperlink>
    </w:p>
    <w:p w14:paraId="3E4E5FA0" w14:textId="7DA0C7A1"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580" w:history="1">
        <w:r w:rsidRPr="00CE2F44">
          <w:rPr>
            <w:rStyle w:val="Hyperlink"/>
            <w:rFonts w:cstheme="minorHAnsi"/>
            <w:noProof/>
          </w:rPr>
          <w:t>CP-8(1) Priority of Service Provisions (M)(H)</w:t>
        </w:r>
        <w:r>
          <w:rPr>
            <w:noProof/>
            <w:webHidden/>
          </w:rPr>
          <w:tab/>
        </w:r>
        <w:r>
          <w:rPr>
            <w:noProof/>
            <w:webHidden/>
          </w:rPr>
          <w:fldChar w:fldCharType="begin"/>
        </w:r>
        <w:r>
          <w:rPr>
            <w:noProof/>
            <w:webHidden/>
          </w:rPr>
          <w:instrText xml:space="preserve"> PAGEREF _Toc144074580 \h </w:instrText>
        </w:r>
        <w:r>
          <w:rPr>
            <w:noProof/>
            <w:webHidden/>
          </w:rPr>
        </w:r>
        <w:r>
          <w:rPr>
            <w:noProof/>
            <w:webHidden/>
          </w:rPr>
          <w:fldChar w:fldCharType="separate"/>
        </w:r>
        <w:r>
          <w:rPr>
            <w:noProof/>
            <w:webHidden/>
          </w:rPr>
          <w:t>221</w:t>
        </w:r>
        <w:r>
          <w:rPr>
            <w:noProof/>
            <w:webHidden/>
          </w:rPr>
          <w:fldChar w:fldCharType="end"/>
        </w:r>
      </w:hyperlink>
    </w:p>
    <w:p w14:paraId="5FB7443B" w14:textId="6357643E"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581" w:history="1">
        <w:r w:rsidRPr="00CE2F44">
          <w:rPr>
            <w:rStyle w:val="Hyperlink"/>
            <w:rFonts w:cstheme="minorHAnsi"/>
            <w:noProof/>
          </w:rPr>
          <w:t>CP-8(2) Single Points of Failure (M)(H)</w:t>
        </w:r>
        <w:r>
          <w:rPr>
            <w:noProof/>
            <w:webHidden/>
          </w:rPr>
          <w:tab/>
        </w:r>
        <w:r>
          <w:rPr>
            <w:noProof/>
            <w:webHidden/>
          </w:rPr>
          <w:fldChar w:fldCharType="begin"/>
        </w:r>
        <w:r>
          <w:rPr>
            <w:noProof/>
            <w:webHidden/>
          </w:rPr>
          <w:instrText xml:space="preserve"> PAGEREF _Toc144074581 \h </w:instrText>
        </w:r>
        <w:r>
          <w:rPr>
            <w:noProof/>
            <w:webHidden/>
          </w:rPr>
        </w:r>
        <w:r>
          <w:rPr>
            <w:noProof/>
            <w:webHidden/>
          </w:rPr>
          <w:fldChar w:fldCharType="separate"/>
        </w:r>
        <w:r>
          <w:rPr>
            <w:noProof/>
            <w:webHidden/>
          </w:rPr>
          <w:t>222</w:t>
        </w:r>
        <w:r>
          <w:rPr>
            <w:noProof/>
            <w:webHidden/>
          </w:rPr>
          <w:fldChar w:fldCharType="end"/>
        </w:r>
      </w:hyperlink>
    </w:p>
    <w:p w14:paraId="14C173BD" w14:textId="2CE71889"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582" w:history="1">
        <w:r w:rsidRPr="00CE2F44">
          <w:rPr>
            <w:rStyle w:val="Hyperlink"/>
            <w:rFonts w:cstheme="minorHAnsi"/>
            <w:noProof/>
          </w:rPr>
          <w:t>CP-8(3) Separation of Primary and Alternate Providers (H)</w:t>
        </w:r>
        <w:r>
          <w:rPr>
            <w:noProof/>
            <w:webHidden/>
          </w:rPr>
          <w:tab/>
        </w:r>
        <w:r>
          <w:rPr>
            <w:noProof/>
            <w:webHidden/>
          </w:rPr>
          <w:fldChar w:fldCharType="begin"/>
        </w:r>
        <w:r>
          <w:rPr>
            <w:noProof/>
            <w:webHidden/>
          </w:rPr>
          <w:instrText xml:space="preserve"> PAGEREF _Toc144074582 \h </w:instrText>
        </w:r>
        <w:r>
          <w:rPr>
            <w:noProof/>
            <w:webHidden/>
          </w:rPr>
        </w:r>
        <w:r>
          <w:rPr>
            <w:noProof/>
            <w:webHidden/>
          </w:rPr>
          <w:fldChar w:fldCharType="separate"/>
        </w:r>
        <w:r>
          <w:rPr>
            <w:noProof/>
            <w:webHidden/>
          </w:rPr>
          <w:t>223</w:t>
        </w:r>
        <w:r>
          <w:rPr>
            <w:noProof/>
            <w:webHidden/>
          </w:rPr>
          <w:fldChar w:fldCharType="end"/>
        </w:r>
      </w:hyperlink>
    </w:p>
    <w:p w14:paraId="5C81C724" w14:textId="19ED7F70"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583" w:history="1">
        <w:r w:rsidRPr="00CE2F44">
          <w:rPr>
            <w:rStyle w:val="Hyperlink"/>
            <w:rFonts w:cstheme="minorHAnsi"/>
            <w:noProof/>
          </w:rPr>
          <w:t>CP-8(4) Provider Contingency Plan (H)</w:t>
        </w:r>
        <w:r>
          <w:rPr>
            <w:noProof/>
            <w:webHidden/>
          </w:rPr>
          <w:tab/>
        </w:r>
        <w:r>
          <w:rPr>
            <w:noProof/>
            <w:webHidden/>
          </w:rPr>
          <w:fldChar w:fldCharType="begin"/>
        </w:r>
        <w:r>
          <w:rPr>
            <w:noProof/>
            <w:webHidden/>
          </w:rPr>
          <w:instrText xml:space="preserve"> PAGEREF _Toc144074583 \h </w:instrText>
        </w:r>
        <w:r>
          <w:rPr>
            <w:noProof/>
            <w:webHidden/>
          </w:rPr>
        </w:r>
        <w:r>
          <w:rPr>
            <w:noProof/>
            <w:webHidden/>
          </w:rPr>
          <w:fldChar w:fldCharType="separate"/>
        </w:r>
        <w:r>
          <w:rPr>
            <w:noProof/>
            <w:webHidden/>
          </w:rPr>
          <w:t>224</w:t>
        </w:r>
        <w:r>
          <w:rPr>
            <w:noProof/>
            <w:webHidden/>
          </w:rPr>
          <w:fldChar w:fldCharType="end"/>
        </w:r>
      </w:hyperlink>
    </w:p>
    <w:p w14:paraId="79C193BB" w14:textId="17E38932"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584" w:history="1">
        <w:r w:rsidRPr="00CE2F44">
          <w:rPr>
            <w:rStyle w:val="Hyperlink"/>
            <w:rFonts w:cstheme="minorHAnsi"/>
            <w:noProof/>
          </w:rPr>
          <w:t>CP-9 System Backup (L)(M)(H)</w:t>
        </w:r>
        <w:r>
          <w:rPr>
            <w:noProof/>
            <w:webHidden/>
          </w:rPr>
          <w:tab/>
        </w:r>
        <w:r>
          <w:rPr>
            <w:noProof/>
            <w:webHidden/>
          </w:rPr>
          <w:fldChar w:fldCharType="begin"/>
        </w:r>
        <w:r>
          <w:rPr>
            <w:noProof/>
            <w:webHidden/>
          </w:rPr>
          <w:instrText xml:space="preserve"> PAGEREF _Toc144074584 \h </w:instrText>
        </w:r>
        <w:r>
          <w:rPr>
            <w:noProof/>
            <w:webHidden/>
          </w:rPr>
        </w:r>
        <w:r>
          <w:rPr>
            <w:noProof/>
            <w:webHidden/>
          </w:rPr>
          <w:fldChar w:fldCharType="separate"/>
        </w:r>
        <w:r>
          <w:rPr>
            <w:noProof/>
            <w:webHidden/>
          </w:rPr>
          <w:t>225</w:t>
        </w:r>
        <w:r>
          <w:rPr>
            <w:noProof/>
            <w:webHidden/>
          </w:rPr>
          <w:fldChar w:fldCharType="end"/>
        </w:r>
      </w:hyperlink>
    </w:p>
    <w:p w14:paraId="124D5D1B" w14:textId="4098FE50"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585" w:history="1">
        <w:r w:rsidRPr="00CE2F44">
          <w:rPr>
            <w:rStyle w:val="Hyperlink"/>
            <w:rFonts w:cstheme="minorHAnsi"/>
            <w:noProof/>
          </w:rPr>
          <w:t>CP-9(1) Testing for Reliability and Integrity (M)(H)</w:t>
        </w:r>
        <w:r>
          <w:rPr>
            <w:noProof/>
            <w:webHidden/>
          </w:rPr>
          <w:tab/>
        </w:r>
        <w:r>
          <w:rPr>
            <w:noProof/>
            <w:webHidden/>
          </w:rPr>
          <w:fldChar w:fldCharType="begin"/>
        </w:r>
        <w:r>
          <w:rPr>
            <w:noProof/>
            <w:webHidden/>
          </w:rPr>
          <w:instrText xml:space="preserve"> PAGEREF _Toc144074585 \h </w:instrText>
        </w:r>
        <w:r>
          <w:rPr>
            <w:noProof/>
            <w:webHidden/>
          </w:rPr>
        </w:r>
        <w:r>
          <w:rPr>
            <w:noProof/>
            <w:webHidden/>
          </w:rPr>
          <w:fldChar w:fldCharType="separate"/>
        </w:r>
        <w:r>
          <w:rPr>
            <w:noProof/>
            <w:webHidden/>
          </w:rPr>
          <w:t>227</w:t>
        </w:r>
        <w:r>
          <w:rPr>
            <w:noProof/>
            <w:webHidden/>
          </w:rPr>
          <w:fldChar w:fldCharType="end"/>
        </w:r>
      </w:hyperlink>
    </w:p>
    <w:p w14:paraId="3CF98523" w14:textId="79463D90"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586" w:history="1">
        <w:r w:rsidRPr="00CE2F44">
          <w:rPr>
            <w:rStyle w:val="Hyperlink"/>
            <w:rFonts w:cstheme="minorHAnsi"/>
            <w:noProof/>
          </w:rPr>
          <w:t>CP-9(2) Test Restoration Using Sampling (H)</w:t>
        </w:r>
        <w:r>
          <w:rPr>
            <w:noProof/>
            <w:webHidden/>
          </w:rPr>
          <w:tab/>
        </w:r>
        <w:r>
          <w:rPr>
            <w:noProof/>
            <w:webHidden/>
          </w:rPr>
          <w:fldChar w:fldCharType="begin"/>
        </w:r>
        <w:r>
          <w:rPr>
            <w:noProof/>
            <w:webHidden/>
          </w:rPr>
          <w:instrText xml:space="preserve"> PAGEREF _Toc144074586 \h </w:instrText>
        </w:r>
        <w:r>
          <w:rPr>
            <w:noProof/>
            <w:webHidden/>
          </w:rPr>
        </w:r>
        <w:r>
          <w:rPr>
            <w:noProof/>
            <w:webHidden/>
          </w:rPr>
          <w:fldChar w:fldCharType="separate"/>
        </w:r>
        <w:r>
          <w:rPr>
            <w:noProof/>
            <w:webHidden/>
          </w:rPr>
          <w:t>228</w:t>
        </w:r>
        <w:r>
          <w:rPr>
            <w:noProof/>
            <w:webHidden/>
          </w:rPr>
          <w:fldChar w:fldCharType="end"/>
        </w:r>
      </w:hyperlink>
    </w:p>
    <w:p w14:paraId="4B756F9F" w14:textId="64666604"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587" w:history="1">
        <w:r w:rsidRPr="00CE2F44">
          <w:rPr>
            <w:rStyle w:val="Hyperlink"/>
            <w:rFonts w:cstheme="minorHAnsi"/>
            <w:noProof/>
          </w:rPr>
          <w:t>CP-9(3) Separate Storage for Critical Information (H)</w:t>
        </w:r>
        <w:r>
          <w:rPr>
            <w:noProof/>
            <w:webHidden/>
          </w:rPr>
          <w:tab/>
        </w:r>
        <w:r>
          <w:rPr>
            <w:noProof/>
            <w:webHidden/>
          </w:rPr>
          <w:fldChar w:fldCharType="begin"/>
        </w:r>
        <w:r>
          <w:rPr>
            <w:noProof/>
            <w:webHidden/>
          </w:rPr>
          <w:instrText xml:space="preserve"> PAGEREF _Toc144074587 \h </w:instrText>
        </w:r>
        <w:r>
          <w:rPr>
            <w:noProof/>
            <w:webHidden/>
          </w:rPr>
        </w:r>
        <w:r>
          <w:rPr>
            <w:noProof/>
            <w:webHidden/>
          </w:rPr>
          <w:fldChar w:fldCharType="separate"/>
        </w:r>
        <w:r>
          <w:rPr>
            <w:noProof/>
            <w:webHidden/>
          </w:rPr>
          <w:t>229</w:t>
        </w:r>
        <w:r>
          <w:rPr>
            <w:noProof/>
            <w:webHidden/>
          </w:rPr>
          <w:fldChar w:fldCharType="end"/>
        </w:r>
      </w:hyperlink>
    </w:p>
    <w:p w14:paraId="734813C8" w14:textId="0A216D50"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588" w:history="1">
        <w:r w:rsidRPr="00CE2F44">
          <w:rPr>
            <w:rStyle w:val="Hyperlink"/>
            <w:rFonts w:cstheme="minorHAnsi"/>
            <w:noProof/>
          </w:rPr>
          <w:t>CP-9(5) Transfer to Alternate Storage Site (H)</w:t>
        </w:r>
        <w:r>
          <w:rPr>
            <w:noProof/>
            <w:webHidden/>
          </w:rPr>
          <w:tab/>
        </w:r>
        <w:r>
          <w:rPr>
            <w:noProof/>
            <w:webHidden/>
          </w:rPr>
          <w:fldChar w:fldCharType="begin"/>
        </w:r>
        <w:r>
          <w:rPr>
            <w:noProof/>
            <w:webHidden/>
          </w:rPr>
          <w:instrText xml:space="preserve"> PAGEREF _Toc144074588 \h </w:instrText>
        </w:r>
        <w:r>
          <w:rPr>
            <w:noProof/>
            <w:webHidden/>
          </w:rPr>
        </w:r>
        <w:r>
          <w:rPr>
            <w:noProof/>
            <w:webHidden/>
          </w:rPr>
          <w:fldChar w:fldCharType="separate"/>
        </w:r>
        <w:r>
          <w:rPr>
            <w:noProof/>
            <w:webHidden/>
          </w:rPr>
          <w:t>231</w:t>
        </w:r>
        <w:r>
          <w:rPr>
            <w:noProof/>
            <w:webHidden/>
          </w:rPr>
          <w:fldChar w:fldCharType="end"/>
        </w:r>
      </w:hyperlink>
    </w:p>
    <w:p w14:paraId="2F2BC483" w14:textId="75894CBC"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589" w:history="1">
        <w:r w:rsidRPr="00CE2F44">
          <w:rPr>
            <w:rStyle w:val="Hyperlink"/>
            <w:rFonts w:cstheme="minorHAnsi"/>
            <w:noProof/>
          </w:rPr>
          <w:t>CP-9(8) Cryptographic Protection (M)(H)</w:t>
        </w:r>
        <w:r>
          <w:rPr>
            <w:noProof/>
            <w:webHidden/>
          </w:rPr>
          <w:tab/>
        </w:r>
        <w:r>
          <w:rPr>
            <w:noProof/>
            <w:webHidden/>
          </w:rPr>
          <w:fldChar w:fldCharType="begin"/>
        </w:r>
        <w:r>
          <w:rPr>
            <w:noProof/>
            <w:webHidden/>
          </w:rPr>
          <w:instrText xml:space="preserve"> PAGEREF _Toc144074589 \h </w:instrText>
        </w:r>
        <w:r>
          <w:rPr>
            <w:noProof/>
            <w:webHidden/>
          </w:rPr>
        </w:r>
        <w:r>
          <w:rPr>
            <w:noProof/>
            <w:webHidden/>
          </w:rPr>
          <w:fldChar w:fldCharType="separate"/>
        </w:r>
        <w:r>
          <w:rPr>
            <w:noProof/>
            <w:webHidden/>
          </w:rPr>
          <w:t>232</w:t>
        </w:r>
        <w:r>
          <w:rPr>
            <w:noProof/>
            <w:webHidden/>
          </w:rPr>
          <w:fldChar w:fldCharType="end"/>
        </w:r>
      </w:hyperlink>
    </w:p>
    <w:p w14:paraId="3D1E9BF3" w14:textId="5687A6D1"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590" w:history="1">
        <w:r w:rsidRPr="00CE2F44">
          <w:rPr>
            <w:rStyle w:val="Hyperlink"/>
            <w:rFonts w:cstheme="minorHAnsi"/>
            <w:noProof/>
          </w:rPr>
          <w:t>CP-10 System Recovery and Reconstitution (L)(M)(H)</w:t>
        </w:r>
        <w:r>
          <w:rPr>
            <w:noProof/>
            <w:webHidden/>
          </w:rPr>
          <w:tab/>
        </w:r>
        <w:r>
          <w:rPr>
            <w:noProof/>
            <w:webHidden/>
          </w:rPr>
          <w:fldChar w:fldCharType="begin"/>
        </w:r>
        <w:r>
          <w:rPr>
            <w:noProof/>
            <w:webHidden/>
          </w:rPr>
          <w:instrText xml:space="preserve"> PAGEREF _Toc144074590 \h </w:instrText>
        </w:r>
        <w:r>
          <w:rPr>
            <w:noProof/>
            <w:webHidden/>
          </w:rPr>
        </w:r>
        <w:r>
          <w:rPr>
            <w:noProof/>
            <w:webHidden/>
          </w:rPr>
          <w:fldChar w:fldCharType="separate"/>
        </w:r>
        <w:r>
          <w:rPr>
            <w:noProof/>
            <w:webHidden/>
          </w:rPr>
          <w:t>233</w:t>
        </w:r>
        <w:r>
          <w:rPr>
            <w:noProof/>
            <w:webHidden/>
          </w:rPr>
          <w:fldChar w:fldCharType="end"/>
        </w:r>
      </w:hyperlink>
    </w:p>
    <w:p w14:paraId="5A518242" w14:textId="6299CDC4"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591" w:history="1">
        <w:r w:rsidRPr="00CE2F44">
          <w:rPr>
            <w:rStyle w:val="Hyperlink"/>
            <w:rFonts w:cstheme="minorHAnsi"/>
            <w:noProof/>
          </w:rPr>
          <w:t>CP-10(2) Transaction Recovery (M)(H)</w:t>
        </w:r>
        <w:r>
          <w:rPr>
            <w:noProof/>
            <w:webHidden/>
          </w:rPr>
          <w:tab/>
        </w:r>
        <w:r>
          <w:rPr>
            <w:noProof/>
            <w:webHidden/>
          </w:rPr>
          <w:fldChar w:fldCharType="begin"/>
        </w:r>
        <w:r>
          <w:rPr>
            <w:noProof/>
            <w:webHidden/>
          </w:rPr>
          <w:instrText xml:space="preserve"> PAGEREF _Toc144074591 \h </w:instrText>
        </w:r>
        <w:r>
          <w:rPr>
            <w:noProof/>
            <w:webHidden/>
          </w:rPr>
        </w:r>
        <w:r>
          <w:rPr>
            <w:noProof/>
            <w:webHidden/>
          </w:rPr>
          <w:fldChar w:fldCharType="separate"/>
        </w:r>
        <w:r>
          <w:rPr>
            <w:noProof/>
            <w:webHidden/>
          </w:rPr>
          <w:t>234</w:t>
        </w:r>
        <w:r>
          <w:rPr>
            <w:noProof/>
            <w:webHidden/>
          </w:rPr>
          <w:fldChar w:fldCharType="end"/>
        </w:r>
      </w:hyperlink>
    </w:p>
    <w:p w14:paraId="03FEF4AC" w14:textId="02237D60"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592" w:history="1">
        <w:r w:rsidRPr="00CE2F44">
          <w:rPr>
            <w:rStyle w:val="Hyperlink"/>
            <w:rFonts w:cstheme="minorHAnsi"/>
            <w:noProof/>
          </w:rPr>
          <w:t>CP-10(4) Restore Within Time Period (H)</w:t>
        </w:r>
        <w:r>
          <w:rPr>
            <w:noProof/>
            <w:webHidden/>
          </w:rPr>
          <w:tab/>
        </w:r>
        <w:r>
          <w:rPr>
            <w:noProof/>
            <w:webHidden/>
          </w:rPr>
          <w:fldChar w:fldCharType="begin"/>
        </w:r>
        <w:r>
          <w:rPr>
            <w:noProof/>
            <w:webHidden/>
          </w:rPr>
          <w:instrText xml:space="preserve"> PAGEREF _Toc144074592 \h </w:instrText>
        </w:r>
        <w:r>
          <w:rPr>
            <w:noProof/>
            <w:webHidden/>
          </w:rPr>
        </w:r>
        <w:r>
          <w:rPr>
            <w:noProof/>
            <w:webHidden/>
          </w:rPr>
          <w:fldChar w:fldCharType="separate"/>
        </w:r>
        <w:r>
          <w:rPr>
            <w:noProof/>
            <w:webHidden/>
          </w:rPr>
          <w:t>235</w:t>
        </w:r>
        <w:r>
          <w:rPr>
            <w:noProof/>
            <w:webHidden/>
          </w:rPr>
          <w:fldChar w:fldCharType="end"/>
        </w:r>
      </w:hyperlink>
    </w:p>
    <w:p w14:paraId="66FD2407" w14:textId="2088F8B9" w:rsidR="00971397" w:rsidRDefault="00971397">
      <w:pPr>
        <w:pStyle w:val="TOC1"/>
        <w:rPr>
          <w:rFonts w:eastAsiaTheme="minorEastAsia" w:cstheme="minorBidi"/>
          <w:b w:val="0"/>
          <w:noProof/>
          <w:color w:val="auto"/>
          <w:kern w:val="2"/>
          <w:sz w:val="24"/>
          <w14:ligatures w14:val="standardContextual"/>
        </w:rPr>
      </w:pPr>
      <w:hyperlink w:anchor="_Toc144074593" w:history="1">
        <w:r w:rsidRPr="00CE2F44">
          <w:rPr>
            <w:rStyle w:val="Hyperlink"/>
            <w:rFonts w:cstheme="minorHAnsi"/>
            <w:noProof/>
          </w:rPr>
          <w:t>Identification and Authentication</w:t>
        </w:r>
        <w:r>
          <w:rPr>
            <w:noProof/>
            <w:webHidden/>
          </w:rPr>
          <w:tab/>
        </w:r>
        <w:r>
          <w:rPr>
            <w:noProof/>
            <w:webHidden/>
          </w:rPr>
          <w:fldChar w:fldCharType="begin"/>
        </w:r>
        <w:r>
          <w:rPr>
            <w:noProof/>
            <w:webHidden/>
          </w:rPr>
          <w:instrText xml:space="preserve"> PAGEREF _Toc144074593 \h </w:instrText>
        </w:r>
        <w:r>
          <w:rPr>
            <w:noProof/>
            <w:webHidden/>
          </w:rPr>
        </w:r>
        <w:r>
          <w:rPr>
            <w:noProof/>
            <w:webHidden/>
          </w:rPr>
          <w:fldChar w:fldCharType="separate"/>
        </w:r>
        <w:r>
          <w:rPr>
            <w:noProof/>
            <w:webHidden/>
          </w:rPr>
          <w:t>236</w:t>
        </w:r>
        <w:r>
          <w:rPr>
            <w:noProof/>
            <w:webHidden/>
          </w:rPr>
          <w:fldChar w:fldCharType="end"/>
        </w:r>
      </w:hyperlink>
    </w:p>
    <w:p w14:paraId="185C0D91" w14:textId="083E7557"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594" w:history="1">
        <w:r w:rsidRPr="00CE2F44">
          <w:rPr>
            <w:rStyle w:val="Hyperlink"/>
            <w:rFonts w:cstheme="minorHAnsi"/>
            <w:noProof/>
          </w:rPr>
          <w:t>IA-1 Policy and Procedures (L)(M)(H)</w:t>
        </w:r>
        <w:r>
          <w:rPr>
            <w:noProof/>
            <w:webHidden/>
          </w:rPr>
          <w:tab/>
        </w:r>
        <w:r>
          <w:rPr>
            <w:noProof/>
            <w:webHidden/>
          </w:rPr>
          <w:fldChar w:fldCharType="begin"/>
        </w:r>
        <w:r>
          <w:rPr>
            <w:noProof/>
            <w:webHidden/>
          </w:rPr>
          <w:instrText xml:space="preserve"> PAGEREF _Toc144074594 \h </w:instrText>
        </w:r>
        <w:r>
          <w:rPr>
            <w:noProof/>
            <w:webHidden/>
          </w:rPr>
        </w:r>
        <w:r>
          <w:rPr>
            <w:noProof/>
            <w:webHidden/>
          </w:rPr>
          <w:fldChar w:fldCharType="separate"/>
        </w:r>
        <w:r>
          <w:rPr>
            <w:noProof/>
            <w:webHidden/>
          </w:rPr>
          <w:t>236</w:t>
        </w:r>
        <w:r>
          <w:rPr>
            <w:noProof/>
            <w:webHidden/>
          </w:rPr>
          <w:fldChar w:fldCharType="end"/>
        </w:r>
      </w:hyperlink>
    </w:p>
    <w:p w14:paraId="1E81322B" w14:textId="7107FF8C"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595" w:history="1">
        <w:r w:rsidRPr="00CE2F44">
          <w:rPr>
            <w:rStyle w:val="Hyperlink"/>
            <w:rFonts w:cstheme="minorHAnsi"/>
            <w:noProof/>
          </w:rPr>
          <w:t>IA-2 Identification and Authentication (Organizational Users) (L)(M)(H)</w:t>
        </w:r>
        <w:r>
          <w:rPr>
            <w:noProof/>
            <w:webHidden/>
          </w:rPr>
          <w:tab/>
        </w:r>
        <w:r>
          <w:rPr>
            <w:noProof/>
            <w:webHidden/>
          </w:rPr>
          <w:fldChar w:fldCharType="begin"/>
        </w:r>
        <w:r>
          <w:rPr>
            <w:noProof/>
            <w:webHidden/>
          </w:rPr>
          <w:instrText xml:space="preserve"> PAGEREF _Toc144074595 \h </w:instrText>
        </w:r>
        <w:r>
          <w:rPr>
            <w:noProof/>
            <w:webHidden/>
          </w:rPr>
        </w:r>
        <w:r>
          <w:rPr>
            <w:noProof/>
            <w:webHidden/>
          </w:rPr>
          <w:fldChar w:fldCharType="separate"/>
        </w:r>
        <w:r>
          <w:rPr>
            <w:noProof/>
            <w:webHidden/>
          </w:rPr>
          <w:t>238</w:t>
        </w:r>
        <w:r>
          <w:rPr>
            <w:noProof/>
            <w:webHidden/>
          </w:rPr>
          <w:fldChar w:fldCharType="end"/>
        </w:r>
      </w:hyperlink>
    </w:p>
    <w:p w14:paraId="5D6E61D4" w14:textId="7C0E5A53"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596" w:history="1">
        <w:r w:rsidRPr="00CE2F44">
          <w:rPr>
            <w:rStyle w:val="Hyperlink"/>
            <w:rFonts w:cstheme="minorHAnsi"/>
            <w:noProof/>
          </w:rPr>
          <w:t>IA-2(1) Multi-factor Authentication to Privileged Accounts (L)(M)(H)</w:t>
        </w:r>
        <w:r>
          <w:rPr>
            <w:noProof/>
            <w:webHidden/>
          </w:rPr>
          <w:tab/>
        </w:r>
        <w:r>
          <w:rPr>
            <w:noProof/>
            <w:webHidden/>
          </w:rPr>
          <w:fldChar w:fldCharType="begin"/>
        </w:r>
        <w:r>
          <w:rPr>
            <w:noProof/>
            <w:webHidden/>
          </w:rPr>
          <w:instrText xml:space="preserve"> PAGEREF _Toc144074596 \h </w:instrText>
        </w:r>
        <w:r>
          <w:rPr>
            <w:noProof/>
            <w:webHidden/>
          </w:rPr>
        </w:r>
        <w:r>
          <w:rPr>
            <w:noProof/>
            <w:webHidden/>
          </w:rPr>
          <w:fldChar w:fldCharType="separate"/>
        </w:r>
        <w:r>
          <w:rPr>
            <w:noProof/>
            <w:webHidden/>
          </w:rPr>
          <w:t>239</w:t>
        </w:r>
        <w:r>
          <w:rPr>
            <w:noProof/>
            <w:webHidden/>
          </w:rPr>
          <w:fldChar w:fldCharType="end"/>
        </w:r>
      </w:hyperlink>
    </w:p>
    <w:p w14:paraId="6EABE36B" w14:textId="0B02E69C"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597" w:history="1">
        <w:r w:rsidRPr="00CE2F44">
          <w:rPr>
            <w:rStyle w:val="Hyperlink"/>
            <w:rFonts w:cstheme="minorHAnsi"/>
            <w:noProof/>
          </w:rPr>
          <w:t>IA-2(2) Multi-factor Authentication to Non-privileged Accounts (L)(M)(H)</w:t>
        </w:r>
        <w:r>
          <w:rPr>
            <w:noProof/>
            <w:webHidden/>
          </w:rPr>
          <w:tab/>
        </w:r>
        <w:r>
          <w:rPr>
            <w:noProof/>
            <w:webHidden/>
          </w:rPr>
          <w:fldChar w:fldCharType="begin"/>
        </w:r>
        <w:r>
          <w:rPr>
            <w:noProof/>
            <w:webHidden/>
          </w:rPr>
          <w:instrText xml:space="preserve"> PAGEREF _Toc144074597 \h </w:instrText>
        </w:r>
        <w:r>
          <w:rPr>
            <w:noProof/>
            <w:webHidden/>
          </w:rPr>
        </w:r>
        <w:r>
          <w:rPr>
            <w:noProof/>
            <w:webHidden/>
          </w:rPr>
          <w:fldChar w:fldCharType="separate"/>
        </w:r>
        <w:r>
          <w:rPr>
            <w:noProof/>
            <w:webHidden/>
          </w:rPr>
          <w:t>240</w:t>
        </w:r>
        <w:r>
          <w:rPr>
            <w:noProof/>
            <w:webHidden/>
          </w:rPr>
          <w:fldChar w:fldCharType="end"/>
        </w:r>
      </w:hyperlink>
    </w:p>
    <w:p w14:paraId="5340852B" w14:textId="3E55DCB7"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598" w:history="1">
        <w:r w:rsidRPr="00CE2F44">
          <w:rPr>
            <w:rStyle w:val="Hyperlink"/>
            <w:rFonts w:cstheme="minorHAnsi"/>
            <w:noProof/>
          </w:rPr>
          <w:t>IA-2(5) Individual Authentication with Group Authentication (M)(H)</w:t>
        </w:r>
        <w:r>
          <w:rPr>
            <w:noProof/>
            <w:webHidden/>
          </w:rPr>
          <w:tab/>
        </w:r>
        <w:r>
          <w:rPr>
            <w:noProof/>
            <w:webHidden/>
          </w:rPr>
          <w:fldChar w:fldCharType="begin"/>
        </w:r>
        <w:r>
          <w:rPr>
            <w:noProof/>
            <w:webHidden/>
          </w:rPr>
          <w:instrText xml:space="preserve"> PAGEREF _Toc144074598 \h </w:instrText>
        </w:r>
        <w:r>
          <w:rPr>
            <w:noProof/>
            <w:webHidden/>
          </w:rPr>
        </w:r>
        <w:r>
          <w:rPr>
            <w:noProof/>
            <w:webHidden/>
          </w:rPr>
          <w:fldChar w:fldCharType="separate"/>
        </w:r>
        <w:r>
          <w:rPr>
            <w:noProof/>
            <w:webHidden/>
          </w:rPr>
          <w:t>242</w:t>
        </w:r>
        <w:r>
          <w:rPr>
            <w:noProof/>
            <w:webHidden/>
          </w:rPr>
          <w:fldChar w:fldCharType="end"/>
        </w:r>
      </w:hyperlink>
    </w:p>
    <w:p w14:paraId="6D41A1DA" w14:textId="73AC6E48"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599" w:history="1">
        <w:r w:rsidRPr="00CE2F44">
          <w:rPr>
            <w:rStyle w:val="Hyperlink"/>
            <w:rFonts w:cstheme="minorHAnsi"/>
            <w:noProof/>
          </w:rPr>
          <w:t>IA-2(6) Access to Accounts —separate Device (M)(H)</w:t>
        </w:r>
        <w:r>
          <w:rPr>
            <w:noProof/>
            <w:webHidden/>
          </w:rPr>
          <w:tab/>
        </w:r>
        <w:r>
          <w:rPr>
            <w:noProof/>
            <w:webHidden/>
          </w:rPr>
          <w:fldChar w:fldCharType="begin"/>
        </w:r>
        <w:r>
          <w:rPr>
            <w:noProof/>
            <w:webHidden/>
          </w:rPr>
          <w:instrText xml:space="preserve"> PAGEREF _Toc144074599 \h </w:instrText>
        </w:r>
        <w:r>
          <w:rPr>
            <w:noProof/>
            <w:webHidden/>
          </w:rPr>
        </w:r>
        <w:r>
          <w:rPr>
            <w:noProof/>
            <w:webHidden/>
          </w:rPr>
          <w:fldChar w:fldCharType="separate"/>
        </w:r>
        <w:r>
          <w:rPr>
            <w:noProof/>
            <w:webHidden/>
          </w:rPr>
          <w:t>243</w:t>
        </w:r>
        <w:r>
          <w:rPr>
            <w:noProof/>
            <w:webHidden/>
          </w:rPr>
          <w:fldChar w:fldCharType="end"/>
        </w:r>
      </w:hyperlink>
    </w:p>
    <w:p w14:paraId="09EB233B" w14:textId="26F44E69"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600" w:history="1">
        <w:r w:rsidRPr="00CE2F44">
          <w:rPr>
            <w:rStyle w:val="Hyperlink"/>
            <w:rFonts w:cstheme="minorHAnsi"/>
            <w:noProof/>
          </w:rPr>
          <w:t>IA-2(8) Access to Accounts — Replay Resistant (L)(M)(H)</w:t>
        </w:r>
        <w:r>
          <w:rPr>
            <w:noProof/>
            <w:webHidden/>
          </w:rPr>
          <w:tab/>
        </w:r>
        <w:r>
          <w:rPr>
            <w:noProof/>
            <w:webHidden/>
          </w:rPr>
          <w:fldChar w:fldCharType="begin"/>
        </w:r>
        <w:r>
          <w:rPr>
            <w:noProof/>
            <w:webHidden/>
          </w:rPr>
          <w:instrText xml:space="preserve"> PAGEREF _Toc144074600 \h </w:instrText>
        </w:r>
        <w:r>
          <w:rPr>
            <w:noProof/>
            <w:webHidden/>
          </w:rPr>
        </w:r>
        <w:r>
          <w:rPr>
            <w:noProof/>
            <w:webHidden/>
          </w:rPr>
          <w:fldChar w:fldCharType="separate"/>
        </w:r>
        <w:r>
          <w:rPr>
            <w:noProof/>
            <w:webHidden/>
          </w:rPr>
          <w:t>244</w:t>
        </w:r>
        <w:r>
          <w:rPr>
            <w:noProof/>
            <w:webHidden/>
          </w:rPr>
          <w:fldChar w:fldCharType="end"/>
        </w:r>
      </w:hyperlink>
    </w:p>
    <w:p w14:paraId="1CB34BCD" w14:textId="751237E1"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601" w:history="1">
        <w:r w:rsidRPr="00CE2F44">
          <w:rPr>
            <w:rStyle w:val="Hyperlink"/>
            <w:rFonts w:cstheme="minorHAnsi"/>
            <w:noProof/>
          </w:rPr>
          <w:t>IA-2(12) Acceptance of PIV Credentials (L)(M)(H)</w:t>
        </w:r>
        <w:r>
          <w:rPr>
            <w:noProof/>
            <w:webHidden/>
          </w:rPr>
          <w:tab/>
        </w:r>
        <w:r>
          <w:rPr>
            <w:noProof/>
            <w:webHidden/>
          </w:rPr>
          <w:fldChar w:fldCharType="begin"/>
        </w:r>
        <w:r>
          <w:rPr>
            <w:noProof/>
            <w:webHidden/>
          </w:rPr>
          <w:instrText xml:space="preserve"> PAGEREF _Toc144074601 \h </w:instrText>
        </w:r>
        <w:r>
          <w:rPr>
            <w:noProof/>
            <w:webHidden/>
          </w:rPr>
        </w:r>
        <w:r>
          <w:rPr>
            <w:noProof/>
            <w:webHidden/>
          </w:rPr>
          <w:fldChar w:fldCharType="separate"/>
        </w:r>
        <w:r>
          <w:rPr>
            <w:noProof/>
            <w:webHidden/>
          </w:rPr>
          <w:t>245</w:t>
        </w:r>
        <w:r>
          <w:rPr>
            <w:noProof/>
            <w:webHidden/>
          </w:rPr>
          <w:fldChar w:fldCharType="end"/>
        </w:r>
      </w:hyperlink>
    </w:p>
    <w:p w14:paraId="256FC83F" w14:textId="4331DA93"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602" w:history="1">
        <w:r w:rsidRPr="00CE2F44">
          <w:rPr>
            <w:rStyle w:val="Hyperlink"/>
            <w:rFonts w:cstheme="minorHAnsi"/>
            <w:noProof/>
          </w:rPr>
          <w:t>IA-3 Device Identification and Authentication (M)(H)</w:t>
        </w:r>
        <w:r>
          <w:rPr>
            <w:noProof/>
            <w:webHidden/>
          </w:rPr>
          <w:tab/>
        </w:r>
        <w:r>
          <w:rPr>
            <w:noProof/>
            <w:webHidden/>
          </w:rPr>
          <w:fldChar w:fldCharType="begin"/>
        </w:r>
        <w:r>
          <w:rPr>
            <w:noProof/>
            <w:webHidden/>
          </w:rPr>
          <w:instrText xml:space="preserve"> PAGEREF _Toc144074602 \h </w:instrText>
        </w:r>
        <w:r>
          <w:rPr>
            <w:noProof/>
            <w:webHidden/>
          </w:rPr>
        </w:r>
        <w:r>
          <w:rPr>
            <w:noProof/>
            <w:webHidden/>
          </w:rPr>
          <w:fldChar w:fldCharType="separate"/>
        </w:r>
        <w:r>
          <w:rPr>
            <w:noProof/>
            <w:webHidden/>
          </w:rPr>
          <w:t>246</w:t>
        </w:r>
        <w:r>
          <w:rPr>
            <w:noProof/>
            <w:webHidden/>
          </w:rPr>
          <w:fldChar w:fldCharType="end"/>
        </w:r>
      </w:hyperlink>
    </w:p>
    <w:p w14:paraId="4C61EB62" w14:textId="70CC7A34"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603" w:history="1">
        <w:r w:rsidRPr="00CE2F44">
          <w:rPr>
            <w:rStyle w:val="Hyperlink"/>
            <w:rFonts w:cstheme="minorHAnsi"/>
            <w:noProof/>
          </w:rPr>
          <w:t>IA-4 Identifier Management (L)(M)(H)</w:t>
        </w:r>
        <w:r>
          <w:rPr>
            <w:noProof/>
            <w:webHidden/>
          </w:rPr>
          <w:tab/>
        </w:r>
        <w:r>
          <w:rPr>
            <w:noProof/>
            <w:webHidden/>
          </w:rPr>
          <w:fldChar w:fldCharType="begin"/>
        </w:r>
        <w:r>
          <w:rPr>
            <w:noProof/>
            <w:webHidden/>
          </w:rPr>
          <w:instrText xml:space="preserve"> PAGEREF _Toc144074603 \h </w:instrText>
        </w:r>
        <w:r>
          <w:rPr>
            <w:noProof/>
            <w:webHidden/>
          </w:rPr>
        </w:r>
        <w:r>
          <w:rPr>
            <w:noProof/>
            <w:webHidden/>
          </w:rPr>
          <w:fldChar w:fldCharType="separate"/>
        </w:r>
        <w:r>
          <w:rPr>
            <w:noProof/>
            <w:webHidden/>
          </w:rPr>
          <w:t>247</w:t>
        </w:r>
        <w:r>
          <w:rPr>
            <w:noProof/>
            <w:webHidden/>
          </w:rPr>
          <w:fldChar w:fldCharType="end"/>
        </w:r>
      </w:hyperlink>
    </w:p>
    <w:p w14:paraId="638FE7EA" w14:textId="7741C1C4"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604" w:history="1">
        <w:r w:rsidRPr="00CE2F44">
          <w:rPr>
            <w:rStyle w:val="Hyperlink"/>
            <w:rFonts w:cstheme="minorHAnsi"/>
            <w:noProof/>
          </w:rPr>
          <w:t>IA-4(4) Identify User Status (M)(H)</w:t>
        </w:r>
        <w:r>
          <w:rPr>
            <w:noProof/>
            <w:webHidden/>
          </w:rPr>
          <w:tab/>
        </w:r>
        <w:r>
          <w:rPr>
            <w:noProof/>
            <w:webHidden/>
          </w:rPr>
          <w:fldChar w:fldCharType="begin"/>
        </w:r>
        <w:r>
          <w:rPr>
            <w:noProof/>
            <w:webHidden/>
          </w:rPr>
          <w:instrText xml:space="preserve"> PAGEREF _Toc144074604 \h </w:instrText>
        </w:r>
        <w:r>
          <w:rPr>
            <w:noProof/>
            <w:webHidden/>
          </w:rPr>
        </w:r>
        <w:r>
          <w:rPr>
            <w:noProof/>
            <w:webHidden/>
          </w:rPr>
          <w:fldChar w:fldCharType="separate"/>
        </w:r>
        <w:r>
          <w:rPr>
            <w:noProof/>
            <w:webHidden/>
          </w:rPr>
          <w:t>249</w:t>
        </w:r>
        <w:r>
          <w:rPr>
            <w:noProof/>
            <w:webHidden/>
          </w:rPr>
          <w:fldChar w:fldCharType="end"/>
        </w:r>
      </w:hyperlink>
    </w:p>
    <w:p w14:paraId="22C0E9A1" w14:textId="6B891740"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605" w:history="1">
        <w:r w:rsidRPr="00CE2F44">
          <w:rPr>
            <w:rStyle w:val="Hyperlink"/>
            <w:rFonts w:cstheme="minorHAnsi"/>
            <w:noProof/>
          </w:rPr>
          <w:t>IA-5 Authenticator Management (L)(M)(H)</w:t>
        </w:r>
        <w:r>
          <w:rPr>
            <w:noProof/>
            <w:webHidden/>
          </w:rPr>
          <w:tab/>
        </w:r>
        <w:r>
          <w:rPr>
            <w:noProof/>
            <w:webHidden/>
          </w:rPr>
          <w:fldChar w:fldCharType="begin"/>
        </w:r>
        <w:r>
          <w:rPr>
            <w:noProof/>
            <w:webHidden/>
          </w:rPr>
          <w:instrText xml:space="preserve"> PAGEREF _Toc144074605 \h </w:instrText>
        </w:r>
        <w:r>
          <w:rPr>
            <w:noProof/>
            <w:webHidden/>
          </w:rPr>
        </w:r>
        <w:r>
          <w:rPr>
            <w:noProof/>
            <w:webHidden/>
          </w:rPr>
          <w:fldChar w:fldCharType="separate"/>
        </w:r>
        <w:r>
          <w:rPr>
            <w:noProof/>
            <w:webHidden/>
          </w:rPr>
          <w:t>250</w:t>
        </w:r>
        <w:r>
          <w:rPr>
            <w:noProof/>
            <w:webHidden/>
          </w:rPr>
          <w:fldChar w:fldCharType="end"/>
        </w:r>
      </w:hyperlink>
    </w:p>
    <w:p w14:paraId="5DCF955C" w14:textId="64AA157E"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606" w:history="1">
        <w:r w:rsidRPr="00CE2F44">
          <w:rPr>
            <w:rStyle w:val="Hyperlink"/>
            <w:rFonts w:cstheme="minorHAnsi"/>
            <w:noProof/>
          </w:rPr>
          <w:t>IA-5(1) Password-based Authentication (L)(M)(H)</w:t>
        </w:r>
        <w:r>
          <w:rPr>
            <w:noProof/>
            <w:webHidden/>
          </w:rPr>
          <w:tab/>
        </w:r>
        <w:r>
          <w:rPr>
            <w:noProof/>
            <w:webHidden/>
          </w:rPr>
          <w:fldChar w:fldCharType="begin"/>
        </w:r>
        <w:r>
          <w:rPr>
            <w:noProof/>
            <w:webHidden/>
          </w:rPr>
          <w:instrText xml:space="preserve"> PAGEREF _Toc144074606 \h </w:instrText>
        </w:r>
        <w:r>
          <w:rPr>
            <w:noProof/>
            <w:webHidden/>
          </w:rPr>
        </w:r>
        <w:r>
          <w:rPr>
            <w:noProof/>
            <w:webHidden/>
          </w:rPr>
          <w:fldChar w:fldCharType="separate"/>
        </w:r>
        <w:r>
          <w:rPr>
            <w:noProof/>
            <w:webHidden/>
          </w:rPr>
          <w:t>252</w:t>
        </w:r>
        <w:r>
          <w:rPr>
            <w:noProof/>
            <w:webHidden/>
          </w:rPr>
          <w:fldChar w:fldCharType="end"/>
        </w:r>
      </w:hyperlink>
    </w:p>
    <w:p w14:paraId="7FA1DC62" w14:textId="7BE17E8E"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607" w:history="1">
        <w:r w:rsidRPr="00CE2F44">
          <w:rPr>
            <w:rStyle w:val="Hyperlink"/>
            <w:rFonts w:cstheme="minorHAnsi"/>
            <w:noProof/>
          </w:rPr>
          <w:t>IA-5(2) Public Key-based Authentication (M)(H)</w:t>
        </w:r>
        <w:r>
          <w:rPr>
            <w:noProof/>
            <w:webHidden/>
          </w:rPr>
          <w:tab/>
        </w:r>
        <w:r>
          <w:rPr>
            <w:noProof/>
            <w:webHidden/>
          </w:rPr>
          <w:fldChar w:fldCharType="begin"/>
        </w:r>
        <w:r>
          <w:rPr>
            <w:noProof/>
            <w:webHidden/>
          </w:rPr>
          <w:instrText xml:space="preserve"> PAGEREF _Toc144074607 \h </w:instrText>
        </w:r>
        <w:r>
          <w:rPr>
            <w:noProof/>
            <w:webHidden/>
          </w:rPr>
        </w:r>
        <w:r>
          <w:rPr>
            <w:noProof/>
            <w:webHidden/>
          </w:rPr>
          <w:fldChar w:fldCharType="separate"/>
        </w:r>
        <w:r>
          <w:rPr>
            <w:noProof/>
            <w:webHidden/>
          </w:rPr>
          <w:t>254</w:t>
        </w:r>
        <w:r>
          <w:rPr>
            <w:noProof/>
            <w:webHidden/>
          </w:rPr>
          <w:fldChar w:fldCharType="end"/>
        </w:r>
      </w:hyperlink>
    </w:p>
    <w:p w14:paraId="7F90A65D" w14:textId="1A17B636"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608" w:history="1">
        <w:r w:rsidRPr="00CE2F44">
          <w:rPr>
            <w:rStyle w:val="Hyperlink"/>
            <w:rFonts w:cstheme="minorHAnsi"/>
            <w:noProof/>
          </w:rPr>
          <w:t>IA-5(6) Protection of Authenticators (M)(H)</w:t>
        </w:r>
        <w:r>
          <w:rPr>
            <w:noProof/>
            <w:webHidden/>
          </w:rPr>
          <w:tab/>
        </w:r>
        <w:r>
          <w:rPr>
            <w:noProof/>
            <w:webHidden/>
          </w:rPr>
          <w:fldChar w:fldCharType="begin"/>
        </w:r>
        <w:r>
          <w:rPr>
            <w:noProof/>
            <w:webHidden/>
          </w:rPr>
          <w:instrText xml:space="preserve"> PAGEREF _Toc144074608 \h </w:instrText>
        </w:r>
        <w:r>
          <w:rPr>
            <w:noProof/>
            <w:webHidden/>
          </w:rPr>
        </w:r>
        <w:r>
          <w:rPr>
            <w:noProof/>
            <w:webHidden/>
          </w:rPr>
          <w:fldChar w:fldCharType="separate"/>
        </w:r>
        <w:r>
          <w:rPr>
            <w:noProof/>
            <w:webHidden/>
          </w:rPr>
          <w:t>256</w:t>
        </w:r>
        <w:r>
          <w:rPr>
            <w:noProof/>
            <w:webHidden/>
          </w:rPr>
          <w:fldChar w:fldCharType="end"/>
        </w:r>
      </w:hyperlink>
    </w:p>
    <w:p w14:paraId="6B4B4D45" w14:textId="471D2F12"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609" w:history="1">
        <w:r w:rsidRPr="00CE2F44">
          <w:rPr>
            <w:rStyle w:val="Hyperlink"/>
            <w:rFonts w:cstheme="minorHAnsi"/>
            <w:noProof/>
          </w:rPr>
          <w:t>IA-5(7) No Embedded Unencrypted Static Authenticators (M)(H)</w:t>
        </w:r>
        <w:r>
          <w:rPr>
            <w:noProof/>
            <w:webHidden/>
          </w:rPr>
          <w:tab/>
        </w:r>
        <w:r>
          <w:rPr>
            <w:noProof/>
            <w:webHidden/>
          </w:rPr>
          <w:fldChar w:fldCharType="begin"/>
        </w:r>
        <w:r>
          <w:rPr>
            <w:noProof/>
            <w:webHidden/>
          </w:rPr>
          <w:instrText xml:space="preserve"> PAGEREF _Toc144074609 \h </w:instrText>
        </w:r>
        <w:r>
          <w:rPr>
            <w:noProof/>
            <w:webHidden/>
          </w:rPr>
        </w:r>
        <w:r>
          <w:rPr>
            <w:noProof/>
            <w:webHidden/>
          </w:rPr>
          <w:fldChar w:fldCharType="separate"/>
        </w:r>
        <w:r>
          <w:rPr>
            <w:noProof/>
            <w:webHidden/>
          </w:rPr>
          <w:t>257</w:t>
        </w:r>
        <w:r>
          <w:rPr>
            <w:noProof/>
            <w:webHidden/>
          </w:rPr>
          <w:fldChar w:fldCharType="end"/>
        </w:r>
      </w:hyperlink>
    </w:p>
    <w:p w14:paraId="42E04A46" w14:textId="345A1FB3"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610" w:history="1">
        <w:r w:rsidRPr="00CE2F44">
          <w:rPr>
            <w:rStyle w:val="Hyperlink"/>
            <w:rFonts w:cstheme="minorHAnsi"/>
            <w:noProof/>
          </w:rPr>
          <w:t>IA-5(8) Multiple System Accounts (H)</w:t>
        </w:r>
        <w:r>
          <w:rPr>
            <w:noProof/>
            <w:webHidden/>
          </w:rPr>
          <w:tab/>
        </w:r>
        <w:r>
          <w:rPr>
            <w:noProof/>
            <w:webHidden/>
          </w:rPr>
          <w:fldChar w:fldCharType="begin"/>
        </w:r>
        <w:r>
          <w:rPr>
            <w:noProof/>
            <w:webHidden/>
          </w:rPr>
          <w:instrText xml:space="preserve"> PAGEREF _Toc144074610 \h </w:instrText>
        </w:r>
        <w:r>
          <w:rPr>
            <w:noProof/>
            <w:webHidden/>
          </w:rPr>
        </w:r>
        <w:r>
          <w:rPr>
            <w:noProof/>
            <w:webHidden/>
          </w:rPr>
          <w:fldChar w:fldCharType="separate"/>
        </w:r>
        <w:r>
          <w:rPr>
            <w:noProof/>
            <w:webHidden/>
          </w:rPr>
          <w:t>258</w:t>
        </w:r>
        <w:r>
          <w:rPr>
            <w:noProof/>
            <w:webHidden/>
          </w:rPr>
          <w:fldChar w:fldCharType="end"/>
        </w:r>
      </w:hyperlink>
    </w:p>
    <w:p w14:paraId="318E4329" w14:textId="0050587E"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611" w:history="1">
        <w:r w:rsidRPr="00CE2F44">
          <w:rPr>
            <w:rStyle w:val="Hyperlink"/>
            <w:rFonts w:cstheme="minorHAnsi"/>
            <w:noProof/>
          </w:rPr>
          <w:t>IA-5(13) Expiration of Cached Authenticators (H)</w:t>
        </w:r>
        <w:r>
          <w:rPr>
            <w:noProof/>
            <w:webHidden/>
          </w:rPr>
          <w:tab/>
        </w:r>
        <w:r>
          <w:rPr>
            <w:noProof/>
            <w:webHidden/>
          </w:rPr>
          <w:fldChar w:fldCharType="begin"/>
        </w:r>
        <w:r>
          <w:rPr>
            <w:noProof/>
            <w:webHidden/>
          </w:rPr>
          <w:instrText xml:space="preserve"> PAGEREF _Toc144074611 \h </w:instrText>
        </w:r>
        <w:r>
          <w:rPr>
            <w:noProof/>
            <w:webHidden/>
          </w:rPr>
        </w:r>
        <w:r>
          <w:rPr>
            <w:noProof/>
            <w:webHidden/>
          </w:rPr>
          <w:fldChar w:fldCharType="separate"/>
        </w:r>
        <w:r>
          <w:rPr>
            <w:noProof/>
            <w:webHidden/>
          </w:rPr>
          <w:t>259</w:t>
        </w:r>
        <w:r>
          <w:rPr>
            <w:noProof/>
            <w:webHidden/>
          </w:rPr>
          <w:fldChar w:fldCharType="end"/>
        </w:r>
      </w:hyperlink>
    </w:p>
    <w:p w14:paraId="39B34CAB" w14:textId="12C7BD3F"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612" w:history="1">
        <w:r w:rsidRPr="00CE2F44">
          <w:rPr>
            <w:rStyle w:val="Hyperlink"/>
            <w:rFonts w:cstheme="minorHAnsi"/>
            <w:noProof/>
          </w:rPr>
          <w:t>IA-6 Authentication Feedback (L)(M)(H)</w:t>
        </w:r>
        <w:r>
          <w:rPr>
            <w:noProof/>
            <w:webHidden/>
          </w:rPr>
          <w:tab/>
        </w:r>
        <w:r>
          <w:rPr>
            <w:noProof/>
            <w:webHidden/>
          </w:rPr>
          <w:fldChar w:fldCharType="begin"/>
        </w:r>
        <w:r>
          <w:rPr>
            <w:noProof/>
            <w:webHidden/>
          </w:rPr>
          <w:instrText xml:space="preserve"> PAGEREF _Toc144074612 \h </w:instrText>
        </w:r>
        <w:r>
          <w:rPr>
            <w:noProof/>
            <w:webHidden/>
          </w:rPr>
        </w:r>
        <w:r>
          <w:rPr>
            <w:noProof/>
            <w:webHidden/>
          </w:rPr>
          <w:fldChar w:fldCharType="separate"/>
        </w:r>
        <w:r>
          <w:rPr>
            <w:noProof/>
            <w:webHidden/>
          </w:rPr>
          <w:t>260</w:t>
        </w:r>
        <w:r>
          <w:rPr>
            <w:noProof/>
            <w:webHidden/>
          </w:rPr>
          <w:fldChar w:fldCharType="end"/>
        </w:r>
      </w:hyperlink>
    </w:p>
    <w:p w14:paraId="2E910E9E" w14:textId="0E46C689"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613" w:history="1">
        <w:r w:rsidRPr="00CE2F44">
          <w:rPr>
            <w:rStyle w:val="Hyperlink"/>
            <w:rFonts w:cstheme="minorHAnsi"/>
            <w:noProof/>
          </w:rPr>
          <w:t>IA-7 Cryptographic Module Authentication (L)(M)(H)</w:t>
        </w:r>
        <w:r>
          <w:rPr>
            <w:noProof/>
            <w:webHidden/>
          </w:rPr>
          <w:tab/>
        </w:r>
        <w:r>
          <w:rPr>
            <w:noProof/>
            <w:webHidden/>
          </w:rPr>
          <w:fldChar w:fldCharType="begin"/>
        </w:r>
        <w:r>
          <w:rPr>
            <w:noProof/>
            <w:webHidden/>
          </w:rPr>
          <w:instrText xml:space="preserve"> PAGEREF _Toc144074613 \h </w:instrText>
        </w:r>
        <w:r>
          <w:rPr>
            <w:noProof/>
            <w:webHidden/>
          </w:rPr>
        </w:r>
        <w:r>
          <w:rPr>
            <w:noProof/>
            <w:webHidden/>
          </w:rPr>
          <w:fldChar w:fldCharType="separate"/>
        </w:r>
        <w:r>
          <w:rPr>
            <w:noProof/>
            <w:webHidden/>
          </w:rPr>
          <w:t>261</w:t>
        </w:r>
        <w:r>
          <w:rPr>
            <w:noProof/>
            <w:webHidden/>
          </w:rPr>
          <w:fldChar w:fldCharType="end"/>
        </w:r>
      </w:hyperlink>
    </w:p>
    <w:p w14:paraId="0DEA9CB7" w14:textId="5CD58E46"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614" w:history="1">
        <w:r w:rsidRPr="00CE2F44">
          <w:rPr>
            <w:rStyle w:val="Hyperlink"/>
            <w:rFonts w:cstheme="minorHAnsi"/>
            <w:noProof/>
          </w:rPr>
          <w:t>IA-8 Identification and Authentication (Non-organizational Users) (L)(M)(H)</w:t>
        </w:r>
        <w:r>
          <w:rPr>
            <w:noProof/>
            <w:webHidden/>
          </w:rPr>
          <w:tab/>
        </w:r>
        <w:r>
          <w:rPr>
            <w:noProof/>
            <w:webHidden/>
          </w:rPr>
          <w:fldChar w:fldCharType="begin"/>
        </w:r>
        <w:r>
          <w:rPr>
            <w:noProof/>
            <w:webHidden/>
          </w:rPr>
          <w:instrText xml:space="preserve"> PAGEREF _Toc144074614 \h </w:instrText>
        </w:r>
        <w:r>
          <w:rPr>
            <w:noProof/>
            <w:webHidden/>
          </w:rPr>
        </w:r>
        <w:r>
          <w:rPr>
            <w:noProof/>
            <w:webHidden/>
          </w:rPr>
          <w:fldChar w:fldCharType="separate"/>
        </w:r>
        <w:r>
          <w:rPr>
            <w:noProof/>
            <w:webHidden/>
          </w:rPr>
          <w:t>262</w:t>
        </w:r>
        <w:r>
          <w:rPr>
            <w:noProof/>
            <w:webHidden/>
          </w:rPr>
          <w:fldChar w:fldCharType="end"/>
        </w:r>
      </w:hyperlink>
    </w:p>
    <w:p w14:paraId="7C8ADFBC" w14:textId="3BDBFFB3"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615" w:history="1">
        <w:r w:rsidRPr="00CE2F44">
          <w:rPr>
            <w:rStyle w:val="Hyperlink"/>
            <w:rFonts w:cstheme="minorHAnsi"/>
            <w:noProof/>
          </w:rPr>
          <w:t>IA-8(1) Acceptance of PIV Credentials from Other Agencies (L)(M)(H)</w:t>
        </w:r>
        <w:r>
          <w:rPr>
            <w:noProof/>
            <w:webHidden/>
          </w:rPr>
          <w:tab/>
        </w:r>
        <w:r>
          <w:rPr>
            <w:noProof/>
            <w:webHidden/>
          </w:rPr>
          <w:fldChar w:fldCharType="begin"/>
        </w:r>
        <w:r>
          <w:rPr>
            <w:noProof/>
            <w:webHidden/>
          </w:rPr>
          <w:instrText xml:space="preserve"> PAGEREF _Toc144074615 \h </w:instrText>
        </w:r>
        <w:r>
          <w:rPr>
            <w:noProof/>
            <w:webHidden/>
          </w:rPr>
        </w:r>
        <w:r>
          <w:rPr>
            <w:noProof/>
            <w:webHidden/>
          </w:rPr>
          <w:fldChar w:fldCharType="separate"/>
        </w:r>
        <w:r>
          <w:rPr>
            <w:noProof/>
            <w:webHidden/>
          </w:rPr>
          <w:t>263</w:t>
        </w:r>
        <w:r>
          <w:rPr>
            <w:noProof/>
            <w:webHidden/>
          </w:rPr>
          <w:fldChar w:fldCharType="end"/>
        </w:r>
      </w:hyperlink>
    </w:p>
    <w:p w14:paraId="76B62588" w14:textId="3170601C"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616" w:history="1">
        <w:r w:rsidRPr="00CE2F44">
          <w:rPr>
            <w:rStyle w:val="Hyperlink"/>
            <w:rFonts w:cstheme="minorHAnsi"/>
            <w:noProof/>
          </w:rPr>
          <w:t>IA-8(2) Acceptance of External Authenticators (L)(M)(H)</w:t>
        </w:r>
        <w:r>
          <w:rPr>
            <w:noProof/>
            <w:webHidden/>
          </w:rPr>
          <w:tab/>
        </w:r>
        <w:r>
          <w:rPr>
            <w:noProof/>
            <w:webHidden/>
          </w:rPr>
          <w:fldChar w:fldCharType="begin"/>
        </w:r>
        <w:r>
          <w:rPr>
            <w:noProof/>
            <w:webHidden/>
          </w:rPr>
          <w:instrText xml:space="preserve"> PAGEREF _Toc144074616 \h </w:instrText>
        </w:r>
        <w:r>
          <w:rPr>
            <w:noProof/>
            <w:webHidden/>
          </w:rPr>
        </w:r>
        <w:r>
          <w:rPr>
            <w:noProof/>
            <w:webHidden/>
          </w:rPr>
          <w:fldChar w:fldCharType="separate"/>
        </w:r>
        <w:r>
          <w:rPr>
            <w:noProof/>
            <w:webHidden/>
          </w:rPr>
          <w:t>264</w:t>
        </w:r>
        <w:r>
          <w:rPr>
            <w:noProof/>
            <w:webHidden/>
          </w:rPr>
          <w:fldChar w:fldCharType="end"/>
        </w:r>
      </w:hyperlink>
    </w:p>
    <w:p w14:paraId="44CAC486" w14:textId="2F9E2811"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617" w:history="1">
        <w:r w:rsidRPr="00CE2F44">
          <w:rPr>
            <w:rStyle w:val="Hyperlink"/>
            <w:rFonts w:cstheme="minorHAnsi"/>
            <w:noProof/>
          </w:rPr>
          <w:t>IA-8(4) Use of Defined Profiles (L)(M)(H)</w:t>
        </w:r>
        <w:r>
          <w:rPr>
            <w:noProof/>
            <w:webHidden/>
          </w:rPr>
          <w:tab/>
        </w:r>
        <w:r>
          <w:rPr>
            <w:noProof/>
            <w:webHidden/>
          </w:rPr>
          <w:fldChar w:fldCharType="begin"/>
        </w:r>
        <w:r>
          <w:rPr>
            <w:noProof/>
            <w:webHidden/>
          </w:rPr>
          <w:instrText xml:space="preserve"> PAGEREF _Toc144074617 \h </w:instrText>
        </w:r>
        <w:r>
          <w:rPr>
            <w:noProof/>
            <w:webHidden/>
          </w:rPr>
        </w:r>
        <w:r>
          <w:rPr>
            <w:noProof/>
            <w:webHidden/>
          </w:rPr>
          <w:fldChar w:fldCharType="separate"/>
        </w:r>
        <w:r>
          <w:rPr>
            <w:noProof/>
            <w:webHidden/>
          </w:rPr>
          <w:t>265</w:t>
        </w:r>
        <w:r>
          <w:rPr>
            <w:noProof/>
            <w:webHidden/>
          </w:rPr>
          <w:fldChar w:fldCharType="end"/>
        </w:r>
      </w:hyperlink>
    </w:p>
    <w:p w14:paraId="31E214BC" w14:textId="07F4E904"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618" w:history="1">
        <w:r w:rsidRPr="00CE2F44">
          <w:rPr>
            <w:rStyle w:val="Hyperlink"/>
            <w:rFonts w:cstheme="minorHAnsi"/>
            <w:noProof/>
          </w:rPr>
          <w:t>IA-11 Re-authentication (L)(M)(H)</w:t>
        </w:r>
        <w:r>
          <w:rPr>
            <w:noProof/>
            <w:webHidden/>
          </w:rPr>
          <w:tab/>
        </w:r>
        <w:r>
          <w:rPr>
            <w:noProof/>
            <w:webHidden/>
          </w:rPr>
          <w:fldChar w:fldCharType="begin"/>
        </w:r>
        <w:r>
          <w:rPr>
            <w:noProof/>
            <w:webHidden/>
          </w:rPr>
          <w:instrText xml:space="preserve"> PAGEREF _Toc144074618 \h </w:instrText>
        </w:r>
        <w:r>
          <w:rPr>
            <w:noProof/>
            <w:webHidden/>
          </w:rPr>
        </w:r>
        <w:r>
          <w:rPr>
            <w:noProof/>
            <w:webHidden/>
          </w:rPr>
          <w:fldChar w:fldCharType="separate"/>
        </w:r>
        <w:r>
          <w:rPr>
            <w:noProof/>
            <w:webHidden/>
          </w:rPr>
          <w:t>266</w:t>
        </w:r>
        <w:r>
          <w:rPr>
            <w:noProof/>
            <w:webHidden/>
          </w:rPr>
          <w:fldChar w:fldCharType="end"/>
        </w:r>
      </w:hyperlink>
    </w:p>
    <w:p w14:paraId="494231C9" w14:textId="69A184B1"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619" w:history="1">
        <w:r w:rsidRPr="00CE2F44">
          <w:rPr>
            <w:rStyle w:val="Hyperlink"/>
            <w:rFonts w:cstheme="minorHAnsi"/>
            <w:noProof/>
          </w:rPr>
          <w:t>IA-12 Identity Proofing (M)(H)</w:t>
        </w:r>
        <w:r>
          <w:rPr>
            <w:noProof/>
            <w:webHidden/>
          </w:rPr>
          <w:tab/>
        </w:r>
        <w:r>
          <w:rPr>
            <w:noProof/>
            <w:webHidden/>
          </w:rPr>
          <w:fldChar w:fldCharType="begin"/>
        </w:r>
        <w:r>
          <w:rPr>
            <w:noProof/>
            <w:webHidden/>
          </w:rPr>
          <w:instrText xml:space="preserve"> PAGEREF _Toc144074619 \h </w:instrText>
        </w:r>
        <w:r>
          <w:rPr>
            <w:noProof/>
            <w:webHidden/>
          </w:rPr>
        </w:r>
        <w:r>
          <w:rPr>
            <w:noProof/>
            <w:webHidden/>
          </w:rPr>
          <w:fldChar w:fldCharType="separate"/>
        </w:r>
        <w:r>
          <w:rPr>
            <w:noProof/>
            <w:webHidden/>
          </w:rPr>
          <w:t>268</w:t>
        </w:r>
        <w:r>
          <w:rPr>
            <w:noProof/>
            <w:webHidden/>
          </w:rPr>
          <w:fldChar w:fldCharType="end"/>
        </w:r>
      </w:hyperlink>
    </w:p>
    <w:p w14:paraId="0B7CBC6C" w14:textId="2CF161E1"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620" w:history="1">
        <w:r w:rsidRPr="00CE2F44">
          <w:rPr>
            <w:rStyle w:val="Hyperlink"/>
            <w:rFonts w:cstheme="minorHAnsi"/>
            <w:noProof/>
          </w:rPr>
          <w:t>IA-12(2) Identity Evidence (M)(H)</w:t>
        </w:r>
        <w:r>
          <w:rPr>
            <w:noProof/>
            <w:webHidden/>
          </w:rPr>
          <w:tab/>
        </w:r>
        <w:r>
          <w:rPr>
            <w:noProof/>
            <w:webHidden/>
          </w:rPr>
          <w:fldChar w:fldCharType="begin"/>
        </w:r>
        <w:r>
          <w:rPr>
            <w:noProof/>
            <w:webHidden/>
          </w:rPr>
          <w:instrText xml:space="preserve"> PAGEREF _Toc144074620 \h </w:instrText>
        </w:r>
        <w:r>
          <w:rPr>
            <w:noProof/>
            <w:webHidden/>
          </w:rPr>
        </w:r>
        <w:r>
          <w:rPr>
            <w:noProof/>
            <w:webHidden/>
          </w:rPr>
          <w:fldChar w:fldCharType="separate"/>
        </w:r>
        <w:r>
          <w:rPr>
            <w:noProof/>
            <w:webHidden/>
          </w:rPr>
          <w:t>269</w:t>
        </w:r>
        <w:r>
          <w:rPr>
            <w:noProof/>
            <w:webHidden/>
          </w:rPr>
          <w:fldChar w:fldCharType="end"/>
        </w:r>
      </w:hyperlink>
    </w:p>
    <w:p w14:paraId="4B552AE3" w14:textId="52232DCF"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621" w:history="1">
        <w:r w:rsidRPr="00CE2F44">
          <w:rPr>
            <w:rStyle w:val="Hyperlink"/>
            <w:rFonts w:cstheme="minorHAnsi"/>
            <w:noProof/>
          </w:rPr>
          <w:t>IA-12(3) Identity Evidence Validation and Verification (M)(H)</w:t>
        </w:r>
        <w:r>
          <w:rPr>
            <w:noProof/>
            <w:webHidden/>
          </w:rPr>
          <w:tab/>
        </w:r>
        <w:r>
          <w:rPr>
            <w:noProof/>
            <w:webHidden/>
          </w:rPr>
          <w:fldChar w:fldCharType="begin"/>
        </w:r>
        <w:r>
          <w:rPr>
            <w:noProof/>
            <w:webHidden/>
          </w:rPr>
          <w:instrText xml:space="preserve"> PAGEREF _Toc144074621 \h </w:instrText>
        </w:r>
        <w:r>
          <w:rPr>
            <w:noProof/>
            <w:webHidden/>
          </w:rPr>
        </w:r>
        <w:r>
          <w:rPr>
            <w:noProof/>
            <w:webHidden/>
          </w:rPr>
          <w:fldChar w:fldCharType="separate"/>
        </w:r>
        <w:r>
          <w:rPr>
            <w:noProof/>
            <w:webHidden/>
          </w:rPr>
          <w:t>270</w:t>
        </w:r>
        <w:r>
          <w:rPr>
            <w:noProof/>
            <w:webHidden/>
          </w:rPr>
          <w:fldChar w:fldCharType="end"/>
        </w:r>
      </w:hyperlink>
    </w:p>
    <w:p w14:paraId="1D5B3463" w14:textId="7973E0BA"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622" w:history="1">
        <w:r w:rsidRPr="00CE2F44">
          <w:rPr>
            <w:rStyle w:val="Hyperlink"/>
            <w:rFonts w:cstheme="minorHAnsi"/>
            <w:noProof/>
          </w:rPr>
          <w:t>IA-12(4) In-person Validation and Verification (H)</w:t>
        </w:r>
        <w:r>
          <w:rPr>
            <w:noProof/>
            <w:webHidden/>
          </w:rPr>
          <w:tab/>
        </w:r>
        <w:r>
          <w:rPr>
            <w:noProof/>
            <w:webHidden/>
          </w:rPr>
          <w:fldChar w:fldCharType="begin"/>
        </w:r>
        <w:r>
          <w:rPr>
            <w:noProof/>
            <w:webHidden/>
          </w:rPr>
          <w:instrText xml:space="preserve"> PAGEREF _Toc144074622 \h </w:instrText>
        </w:r>
        <w:r>
          <w:rPr>
            <w:noProof/>
            <w:webHidden/>
          </w:rPr>
        </w:r>
        <w:r>
          <w:rPr>
            <w:noProof/>
            <w:webHidden/>
          </w:rPr>
          <w:fldChar w:fldCharType="separate"/>
        </w:r>
        <w:r>
          <w:rPr>
            <w:noProof/>
            <w:webHidden/>
          </w:rPr>
          <w:t>271</w:t>
        </w:r>
        <w:r>
          <w:rPr>
            <w:noProof/>
            <w:webHidden/>
          </w:rPr>
          <w:fldChar w:fldCharType="end"/>
        </w:r>
      </w:hyperlink>
    </w:p>
    <w:p w14:paraId="4EF57F59" w14:textId="0DB1A25D"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623" w:history="1">
        <w:r w:rsidRPr="00CE2F44">
          <w:rPr>
            <w:rStyle w:val="Hyperlink"/>
            <w:rFonts w:cstheme="minorHAnsi"/>
            <w:noProof/>
          </w:rPr>
          <w:t>IA-12(5) Address Confirmation (M)(H)</w:t>
        </w:r>
        <w:r>
          <w:rPr>
            <w:noProof/>
            <w:webHidden/>
          </w:rPr>
          <w:tab/>
        </w:r>
        <w:r>
          <w:rPr>
            <w:noProof/>
            <w:webHidden/>
          </w:rPr>
          <w:fldChar w:fldCharType="begin"/>
        </w:r>
        <w:r>
          <w:rPr>
            <w:noProof/>
            <w:webHidden/>
          </w:rPr>
          <w:instrText xml:space="preserve"> PAGEREF _Toc144074623 \h </w:instrText>
        </w:r>
        <w:r>
          <w:rPr>
            <w:noProof/>
            <w:webHidden/>
          </w:rPr>
        </w:r>
        <w:r>
          <w:rPr>
            <w:noProof/>
            <w:webHidden/>
          </w:rPr>
          <w:fldChar w:fldCharType="separate"/>
        </w:r>
        <w:r>
          <w:rPr>
            <w:noProof/>
            <w:webHidden/>
          </w:rPr>
          <w:t>272</w:t>
        </w:r>
        <w:r>
          <w:rPr>
            <w:noProof/>
            <w:webHidden/>
          </w:rPr>
          <w:fldChar w:fldCharType="end"/>
        </w:r>
      </w:hyperlink>
    </w:p>
    <w:p w14:paraId="3B235AD0" w14:textId="27F0A91D" w:rsidR="00971397" w:rsidRDefault="00971397">
      <w:pPr>
        <w:pStyle w:val="TOC1"/>
        <w:rPr>
          <w:rFonts w:eastAsiaTheme="minorEastAsia" w:cstheme="minorBidi"/>
          <w:b w:val="0"/>
          <w:noProof/>
          <w:color w:val="auto"/>
          <w:kern w:val="2"/>
          <w:sz w:val="24"/>
          <w14:ligatures w14:val="standardContextual"/>
        </w:rPr>
      </w:pPr>
      <w:hyperlink w:anchor="_Toc144074624" w:history="1">
        <w:r w:rsidRPr="00CE2F44">
          <w:rPr>
            <w:rStyle w:val="Hyperlink"/>
            <w:rFonts w:cstheme="minorHAnsi"/>
            <w:noProof/>
          </w:rPr>
          <w:t>Incident Response</w:t>
        </w:r>
        <w:r>
          <w:rPr>
            <w:noProof/>
            <w:webHidden/>
          </w:rPr>
          <w:tab/>
        </w:r>
        <w:r>
          <w:rPr>
            <w:noProof/>
            <w:webHidden/>
          </w:rPr>
          <w:fldChar w:fldCharType="begin"/>
        </w:r>
        <w:r>
          <w:rPr>
            <w:noProof/>
            <w:webHidden/>
          </w:rPr>
          <w:instrText xml:space="preserve"> PAGEREF _Toc144074624 \h </w:instrText>
        </w:r>
        <w:r>
          <w:rPr>
            <w:noProof/>
            <w:webHidden/>
          </w:rPr>
        </w:r>
        <w:r>
          <w:rPr>
            <w:noProof/>
            <w:webHidden/>
          </w:rPr>
          <w:fldChar w:fldCharType="separate"/>
        </w:r>
        <w:r>
          <w:rPr>
            <w:noProof/>
            <w:webHidden/>
          </w:rPr>
          <w:t>273</w:t>
        </w:r>
        <w:r>
          <w:rPr>
            <w:noProof/>
            <w:webHidden/>
          </w:rPr>
          <w:fldChar w:fldCharType="end"/>
        </w:r>
      </w:hyperlink>
    </w:p>
    <w:p w14:paraId="565FC377" w14:textId="6C8DC3C3"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625" w:history="1">
        <w:r w:rsidRPr="00CE2F44">
          <w:rPr>
            <w:rStyle w:val="Hyperlink"/>
            <w:rFonts w:cstheme="minorHAnsi"/>
            <w:noProof/>
          </w:rPr>
          <w:t>IR-1 Policy and Procedures (L)(M)(H)</w:t>
        </w:r>
        <w:r>
          <w:rPr>
            <w:noProof/>
            <w:webHidden/>
          </w:rPr>
          <w:tab/>
        </w:r>
        <w:r>
          <w:rPr>
            <w:noProof/>
            <w:webHidden/>
          </w:rPr>
          <w:fldChar w:fldCharType="begin"/>
        </w:r>
        <w:r>
          <w:rPr>
            <w:noProof/>
            <w:webHidden/>
          </w:rPr>
          <w:instrText xml:space="preserve"> PAGEREF _Toc144074625 \h </w:instrText>
        </w:r>
        <w:r>
          <w:rPr>
            <w:noProof/>
            <w:webHidden/>
          </w:rPr>
        </w:r>
        <w:r>
          <w:rPr>
            <w:noProof/>
            <w:webHidden/>
          </w:rPr>
          <w:fldChar w:fldCharType="separate"/>
        </w:r>
        <w:r>
          <w:rPr>
            <w:noProof/>
            <w:webHidden/>
          </w:rPr>
          <w:t>273</w:t>
        </w:r>
        <w:r>
          <w:rPr>
            <w:noProof/>
            <w:webHidden/>
          </w:rPr>
          <w:fldChar w:fldCharType="end"/>
        </w:r>
      </w:hyperlink>
    </w:p>
    <w:p w14:paraId="32DA8745" w14:textId="662975E6"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626" w:history="1">
        <w:r w:rsidRPr="00CE2F44">
          <w:rPr>
            <w:rStyle w:val="Hyperlink"/>
            <w:rFonts w:cstheme="minorHAnsi"/>
            <w:noProof/>
          </w:rPr>
          <w:t>IR-2 Incident Response Training (L)(M)(H)</w:t>
        </w:r>
        <w:r>
          <w:rPr>
            <w:noProof/>
            <w:webHidden/>
          </w:rPr>
          <w:tab/>
        </w:r>
        <w:r>
          <w:rPr>
            <w:noProof/>
            <w:webHidden/>
          </w:rPr>
          <w:fldChar w:fldCharType="begin"/>
        </w:r>
        <w:r>
          <w:rPr>
            <w:noProof/>
            <w:webHidden/>
          </w:rPr>
          <w:instrText xml:space="preserve"> PAGEREF _Toc144074626 \h </w:instrText>
        </w:r>
        <w:r>
          <w:rPr>
            <w:noProof/>
            <w:webHidden/>
          </w:rPr>
        </w:r>
        <w:r>
          <w:rPr>
            <w:noProof/>
            <w:webHidden/>
          </w:rPr>
          <w:fldChar w:fldCharType="separate"/>
        </w:r>
        <w:r>
          <w:rPr>
            <w:noProof/>
            <w:webHidden/>
          </w:rPr>
          <w:t>275</w:t>
        </w:r>
        <w:r>
          <w:rPr>
            <w:noProof/>
            <w:webHidden/>
          </w:rPr>
          <w:fldChar w:fldCharType="end"/>
        </w:r>
      </w:hyperlink>
    </w:p>
    <w:p w14:paraId="04843025" w14:textId="57DF29D1"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627" w:history="1">
        <w:r w:rsidRPr="00CE2F44">
          <w:rPr>
            <w:rStyle w:val="Hyperlink"/>
            <w:rFonts w:cstheme="minorHAnsi"/>
            <w:noProof/>
          </w:rPr>
          <w:t>IR-2(1) Simulated Events (H)</w:t>
        </w:r>
        <w:r>
          <w:rPr>
            <w:noProof/>
            <w:webHidden/>
          </w:rPr>
          <w:tab/>
        </w:r>
        <w:r>
          <w:rPr>
            <w:noProof/>
            <w:webHidden/>
          </w:rPr>
          <w:fldChar w:fldCharType="begin"/>
        </w:r>
        <w:r>
          <w:rPr>
            <w:noProof/>
            <w:webHidden/>
          </w:rPr>
          <w:instrText xml:space="preserve"> PAGEREF _Toc144074627 \h </w:instrText>
        </w:r>
        <w:r>
          <w:rPr>
            <w:noProof/>
            <w:webHidden/>
          </w:rPr>
        </w:r>
        <w:r>
          <w:rPr>
            <w:noProof/>
            <w:webHidden/>
          </w:rPr>
          <w:fldChar w:fldCharType="separate"/>
        </w:r>
        <w:r>
          <w:rPr>
            <w:noProof/>
            <w:webHidden/>
          </w:rPr>
          <w:t>276</w:t>
        </w:r>
        <w:r>
          <w:rPr>
            <w:noProof/>
            <w:webHidden/>
          </w:rPr>
          <w:fldChar w:fldCharType="end"/>
        </w:r>
      </w:hyperlink>
    </w:p>
    <w:p w14:paraId="5E37B941" w14:textId="34A272DA"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628" w:history="1">
        <w:r w:rsidRPr="00CE2F44">
          <w:rPr>
            <w:rStyle w:val="Hyperlink"/>
            <w:rFonts w:cstheme="minorHAnsi"/>
            <w:noProof/>
          </w:rPr>
          <w:t>IR-2(2) Automated Training Environments (H)</w:t>
        </w:r>
        <w:r>
          <w:rPr>
            <w:noProof/>
            <w:webHidden/>
          </w:rPr>
          <w:tab/>
        </w:r>
        <w:r>
          <w:rPr>
            <w:noProof/>
            <w:webHidden/>
          </w:rPr>
          <w:fldChar w:fldCharType="begin"/>
        </w:r>
        <w:r>
          <w:rPr>
            <w:noProof/>
            <w:webHidden/>
          </w:rPr>
          <w:instrText xml:space="preserve"> PAGEREF _Toc144074628 \h </w:instrText>
        </w:r>
        <w:r>
          <w:rPr>
            <w:noProof/>
            <w:webHidden/>
          </w:rPr>
        </w:r>
        <w:r>
          <w:rPr>
            <w:noProof/>
            <w:webHidden/>
          </w:rPr>
          <w:fldChar w:fldCharType="separate"/>
        </w:r>
        <w:r>
          <w:rPr>
            <w:noProof/>
            <w:webHidden/>
          </w:rPr>
          <w:t>277</w:t>
        </w:r>
        <w:r>
          <w:rPr>
            <w:noProof/>
            <w:webHidden/>
          </w:rPr>
          <w:fldChar w:fldCharType="end"/>
        </w:r>
      </w:hyperlink>
    </w:p>
    <w:p w14:paraId="1ACAED33" w14:textId="32635B49"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629" w:history="1">
        <w:r w:rsidRPr="00CE2F44">
          <w:rPr>
            <w:rStyle w:val="Hyperlink"/>
            <w:rFonts w:cstheme="minorHAnsi"/>
            <w:noProof/>
          </w:rPr>
          <w:t>IR-3 Incident Response Testing (M)(H)</w:t>
        </w:r>
        <w:r>
          <w:rPr>
            <w:noProof/>
            <w:webHidden/>
          </w:rPr>
          <w:tab/>
        </w:r>
        <w:r>
          <w:rPr>
            <w:noProof/>
            <w:webHidden/>
          </w:rPr>
          <w:fldChar w:fldCharType="begin"/>
        </w:r>
        <w:r>
          <w:rPr>
            <w:noProof/>
            <w:webHidden/>
          </w:rPr>
          <w:instrText xml:space="preserve"> PAGEREF _Toc144074629 \h </w:instrText>
        </w:r>
        <w:r>
          <w:rPr>
            <w:noProof/>
            <w:webHidden/>
          </w:rPr>
        </w:r>
        <w:r>
          <w:rPr>
            <w:noProof/>
            <w:webHidden/>
          </w:rPr>
          <w:fldChar w:fldCharType="separate"/>
        </w:r>
        <w:r>
          <w:rPr>
            <w:noProof/>
            <w:webHidden/>
          </w:rPr>
          <w:t>279</w:t>
        </w:r>
        <w:r>
          <w:rPr>
            <w:noProof/>
            <w:webHidden/>
          </w:rPr>
          <w:fldChar w:fldCharType="end"/>
        </w:r>
      </w:hyperlink>
    </w:p>
    <w:p w14:paraId="75FA774B" w14:textId="36336DC7"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630" w:history="1">
        <w:r w:rsidRPr="00CE2F44">
          <w:rPr>
            <w:rStyle w:val="Hyperlink"/>
            <w:rFonts w:cstheme="minorHAnsi"/>
            <w:noProof/>
          </w:rPr>
          <w:t>IR-3(2) Coordination with Related Plans (M)(H)</w:t>
        </w:r>
        <w:r>
          <w:rPr>
            <w:noProof/>
            <w:webHidden/>
          </w:rPr>
          <w:tab/>
        </w:r>
        <w:r>
          <w:rPr>
            <w:noProof/>
            <w:webHidden/>
          </w:rPr>
          <w:fldChar w:fldCharType="begin"/>
        </w:r>
        <w:r>
          <w:rPr>
            <w:noProof/>
            <w:webHidden/>
          </w:rPr>
          <w:instrText xml:space="preserve"> PAGEREF _Toc144074630 \h </w:instrText>
        </w:r>
        <w:r>
          <w:rPr>
            <w:noProof/>
            <w:webHidden/>
          </w:rPr>
        </w:r>
        <w:r>
          <w:rPr>
            <w:noProof/>
            <w:webHidden/>
          </w:rPr>
          <w:fldChar w:fldCharType="separate"/>
        </w:r>
        <w:r>
          <w:rPr>
            <w:noProof/>
            <w:webHidden/>
          </w:rPr>
          <w:t>280</w:t>
        </w:r>
        <w:r>
          <w:rPr>
            <w:noProof/>
            <w:webHidden/>
          </w:rPr>
          <w:fldChar w:fldCharType="end"/>
        </w:r>
      </w:hyperlink>
    </w:p>
    <w:p w14:paraId="24BF7A2C" w14:textId="643B1405"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631" w:history="1">
        <w:r w:rsidRPr="00CE2F44">
          <w:rPr>
            <w:rStyle w:val="Hyperlink"/>
            <w:rFonts w:cstheme="minorHAnsi"/>
            <w:noProof/>
          </w:rPr>
          <w:t>IR-4 Incident Handling (L)(M)(H)</w:t>
        </w:r>
        <w:r>
          <w:rPr>
            <w:noProof/>
            <w:webHidden/>
          </w:rPr>
          <w:tab/>
        </w:r>
        <w:r>
          <w:rPr>
            <w:noProof/>
            <w:webHidden/>
          </w:rPr>
          <w:fldChar w:fldCharType="begin"/>
        </w:r>
        <w:r>
          <w:rPr>
            <w:noProof/>
            <w:webHidden/>
          </w:rPr>
          <w:instrText xml:space="preserve"> PAGEREF _Toc144074631 \h </w:instrText>
        </w:r>
        <w:r>
          <w:rPr>
            <w:noProof/>
            <w:webHidden/>
          </w:rPr>
        </w:r>
        <w:r>
          <w:rPr>
            <w:noProof/>
            <w:webHidden/>
          </w:rPr>
          <w:fldChar w:fldCharType="separate"/>
        </w:r>
        <w:r>
          <w:rPr>
            <w:noProof/>
            <w:webHidden/>
          </w:rPr>
          <w:t>281</w:t>
        </w:r>
        <w:r>
          <w:rPr>
            <w:noProof/>
            <w:webHidden/>
          </w:rPr>
          <w:fldChar w:fldCharType="end"/>
        </w:r>
      </w:hyperlink>
    </w:p>
    <w:p w14:paraId="60BEC29F" w14:textId="6B8282F5"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632" w:history="1">
        <w:r w:rsidRPr="00CE2F44">
          <w:rPr>
            <w:rStyle w:val="Hyperlink"/>
            <w:rFonts w:cstheme="minorHAnsi"/>
            <w:noProof/>
          </w:rPr>
          <w:t>IR-4(1) Automated Incident Handling Processes (M)(H)</w:t>
        </w:r>
        <w:r>
          <w:rPr>
            <w:noProof/>
            <w:webHidden/>
          </w:rPr>
          <w:tab/>
        </w:r>
        <w:r>
          <w:rPr>
            <w:noProof/>
            <w:webHidden/>
          </w:rPr>
          <w:fldChar w:fldCharType="begin"/>
        </w:r>
        <w:r>
          <w:rPr>
            <w:noProof/>
            <w:webHidden/>
          </w:rPr>
          <w:instrText xml:space="preserve"> PAGEREF _Toc144074632 \h </w:instrText>
        </w:r>
        <w:r>
          <w:rPr>
            <w:noProof/>
            <w:webHidden/>
          </w:rPr>
        </w:r>
        <w:r>
          <w:rPr>
            <w:noProof/>
            <w:webHidden/>
          </w:rPr>
          <w:fldChar w:fldCharType="separate"/>
        </w:r>
        <w:r>
          <w:rPr>
            <w:noProof/>
            <w:webHidden/>
          </w:rPr>
          <w:t>283</w:t>
        </w:r>
        <w:r>
          <w:rPr>
            <w:noProof/>
            <w:webHidden/>
          </w:rPr>
          <w:fldChar w:fldCharType="end"/>
        </w:r>
      </w:hyperlink>
    </w:p>
    <w:p w14:paraId="113D4966" w14:textId="5EAFBD2B"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633" w:history="1">
        <w:r w:rsidRPr="00CE2F44">
          <w:rPr>
            <w:rStyle w:val="Hyperlink"/>
            <w:rFonts w:cstheme="minorHAnsi"/>
            <w:noProof/>
          </w:rPr>
          <w:t>IR-4(2) Dynamic Reconfiguration (H)</w:t>
        </w:r>
        <w:r>
          <w:rPr>
            <w:noProof/>
            <w:webHidden/>
          </w:rPr>
          <w:tab/>
        </w:r>
        <w:r>
          <w:rPr>
            <w:noProof/>
            <w:webHidden/>
          </w:rPr>
          <w:fldChar w:fldCharType="begin"/>
        </w:r>
        <w:r>
          <w:rPr>
            <w:noProof/>
            <w:webHidden/>
          </w:rPr>
          <w:instrText xml:space="preserve"> PAGEREF _Toc144074633 \h </w:instrText>
        </w:r>
        <w:r>
          <w:rPr>
            <w:noProof/>
            <w:webHidden/>
          </w:rPr>
        </w:r>
        <w:r>
          <w:rPr>
            <w:noProof/>
            <w:webHidden/>
          </w:rPr>
          <w:fldChar w:fldCharType="separate"/>
        </w:r>
        <w:r>
          <w:rPr>
            <w:noProof/>
            <w:webHidden/>
          </w:rPr>
          <w:t>284</w:t>
        </w:r>
        <w:r>
          <w:rPr>
            <w:noProof/>
            <w:webHidden/>
          </w:rPr>
          <w:fldChar w:fldCharType="end"/>
        </w:r>
      </w:hyperlink>
    </w:p>
    <w:p w14:paraId="7735764A" w14:textId="305F868F"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634" w:history="1">
        <w:r w:rsidRPr="00CE2F44">
          <w:rPr>
            <w:rStyle w:val="Hyperlink"/>
            <w:rFonts w:cstheme="minorHAnsi"/>
            <w:noProof/>
          </w:rPr>
          <w:t>IR-4(4) Information Correlation (H)</w:t>
        </w:r>
        <w:r>
          <w:rPr>
            <w:noProof/>
            <w:webHidden/>
          </w:rPr>
          <w:tab/>
        </w:r>
        <w:r>
          <w:rPr>
            <w:noProof/>
            <w:webHidden/>
          </w:rPr>
          <w:fldChar w:fldCharType="begin"/>
        </w:r>
        <w:r>
          <w:rPr>
            <w:noProof/>
            <w:webHidden/>
          </w:rPr>
          <w:instrText xml:space="preserve"> PAGEREF _Toc144074634 \h </w:instrText>
        </w:r>
        <w:r>
          <w:rPr>
            <w:noProof/>
            <w:webHidden/>
          </w:rPr>
        </w:r>
        <w:r>
          <w:rPr>
            <w:noProof/>
            <w:webHidden/>
          </w:rPr>
          <w:fldChar w:fldCharType="separate"/>
        </w:r>
        <w:r>
          <w:rPr>
            <w:noProof/>
            <w:webHidden/>
          </w:rPr>
          <w:t>285</w:t>
        </w:r>
        <w:r>
          <w:rPr>
            <w:noProof/>
            <w:webHidden/>
          </w:rPr>
          <w:fldChar w:fldCharType="end"/>
        </w:r>
      </w:hyperlink>
    </w:p>
    <w:p w14:paraId="5907E37A" w14:textId="44525C93"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635" w:history="1">
        <w:r w:rsidRPr="00CE2F44">
          <w:rPr>
            <w:rStyle w:val="Hyperlink"/>
            <w:rFonts w:cstheme="minorHAnsi"/>
            <w:noProof/>
          </w:rPr>
          <w:t>IR-4(6) Insider Threats (H)</w:t>
        </w:r>
        <w:r>
          <w:rPr>
            <w:noProof/>
            <w:webHidden/>
          </w:rPr>
          <w:tab/>
        </w:r>
        <w:r>
          <w:rPr>
            <w:noProof/>
            <w:webHidden/>
          </w:rPr>
          <w:fldChar w:fldCharType="begin"/>
        </w:r>
        <w:r>
          <w:rPr>
            <w:noProof/>
            <w:webHidden/>
          </w:rPr>
          <w:instrText xml:space="preserve"> PAGEREF _Toc144074635 \h </w:instrText>
        </w:r>
        <w:r>
          <w:rPr>
            <w:noProof/>
            <w:webHidden/>
          </w:rPr>
        </w:r>
        <w:r>
          <w:rPr>
            <w:noProof/>
            <w:webHidden/>
          </w:rPr>
          <w:fldChar w:fldCharType="separate"/>
        </w:r>
        <w:r>
          <w:rPr>
            <w:noProof/>
            <w:webHidden/>
          </w:rPr>
          <w:t>286</w:t>
        </w:r>
        <w:r>
          <w:rPr>
            <w:noProof/>
            <w:webHidden/>
          </w:rPr>
          <w:fldChar w:fldCharType="end"/>
        </w:r>
      </w:hyperlink>
    </w:p>
    <w:p w14:paraId="1EAE9D0F" w14:textId="03A7AE10"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636" w:history="1">
        <w:r w:rsidRPr="00CE2F44">
          <w:rPr>
            <w:rStyle w:val="Hyperlink"/>
            <w:rFonts w:cstheme="minorHAnsi"/>
            <w:noProof/>
          </w:rPr>
          <w:t>IR-4(11) Integrated Incident Response Team (H)</w:t>
        </w:r>
        <w:r>
          <w:rPr>
            <w:noProof/>
            <w:webHidden/>
          </w:rPr>
          <w:tab/>
        </w:r>
        <w:r>
          <w:rPr>
            <w:noProof/>
            <w:webHidden/>
          </w:rPr>
          <w:fldChar w:fldCharType="begin"/>
        </w:r>
        <w:r>
          <w:rPr>
            <w:noProof/>
            <w:webHidden/>
          </w:rPr>
          <w:instrText xml:space="preserve"> PAGEREF _Toc144074636 \h </w:instrText>
        </w:r>
        <w:r>
          <w:rPr>
            <w:noProof/>
            <w:webHidden/>
          </w:rPr>
        </w:r>
        <w:r>
          <w:rPr>
            <w:noProof/>
            <w:webHidden/>
          </w:rPr>
          <w:fldChar w:fldCharType="separate"/>
        </w:r>
        <w:r>
          <w:rPr>
            <w:noProof/>
            <w:webHidden/>
          </w:rPr>
          <w:t>287</w:t>
        </w:r>
        <w:r>
          <w:rPr>
            <w:noProof/>
            <w:webHidden/>
          </w:rPr>
          <w:fldChar w:fldCharType="end"/>
        </w:r>
      </w:hyperlink>
    </w:p>
    <w:p w14:paraId="2BCC04D8" w14:textId="7958166B"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637" w:history="1">
        <w:r w:rsidRPr="00CE2F44">
          <w:rPr>
            <w:rStyle w:val="Hyperlink"/>
            <w:rFonts w:cstheme="minorHAnsi"/>
            <w:noProof/>
          </w:rPr>
          <w:t>IR-5 Incident Monitoring (L)(M)(H)</w:t>
        </w:r>
        <w:r>
          <w:rPr>
            <w:noProof/>
            <w:webHidden/>
          </w:rPr>
          <w:tab/>
        </w:r>
        <w:r>
          <w:rPr>
            <w:noProof/>
            <w:webHidden/>
          </w:rPr>
          <w:fldChar w:fldCharType="begin"/>
        </w:r>
        <w:r>
          <w:rPr>
            <w:noProof/>
            <w:webHidden/>
          </w:rPr>
          <w:instrText xml:space="preserve"> PAGEREF _Toc144074637 \h </w:instrText>
        </w:r>
        <w:r>
          <w:rPr>
            <w:noProof/>
            <w:webHidden/>
          </w:rPr>
        </w:r>
        <w:r>
          <w:rPr>
            <w:noProof/>
            <w:webHidden/>
          </w:rPr>
          <w:fldChar w:fldCharType="separate"/>
        </w:r>
        <w:r>
          <w:rPr>
            <w:noProof/>
            <w:webHidden/>
          </w:rPr>
          <w:t>288</w:t>
        </w:r>
        <w:r>
          <w:rPr>
            <w:noProof/>
            <w:webHidden/>
          </w:rPr>
          <w:fldChar w:fldCharType="end"/>
        </w:r>
      </w:hyperlink>
    </w:p>
    <w:p w14:paraId="4CE29561" w14:textId="1744B4E2"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638" w:history="1">
        <w:r w:rsidRPr="00CE2F44">
          <w:rPr>
            <w:rStyle w:val="Hyperlink"/>
            <w:rFonts w:cstheme="minorHAnsi"/>
            <w:noProof/>
          </w:rPr>
          <w:t>IR-5(1) Automated Tracking, Data Collection, and Analysis (H)</w:t>
        </w:r>
        <w:r>
          <w:rPr>
            <w:noProof/>
            <w:webHidden/>
          </w:rPr>
          <w:tab/>
        </w:r>
        <w:r>
          <w:rPr>
            <w:noProof/>
            <w:webHidden/>
          </w:rPr>
          <w:fldChar w:fldCharType="begin"/>
        </w:r>
        <w:r>
          <w:rPr>
            <w:noProof/>
            <w:webHidden/>
          </w:rPr>
          <w:instrText xml:space="preserve"> PAGEREF _Toc144074638 \h </w:instrText>
        </w:r>
        <w:r>
          <w:rPr>
            <w:noProof/>
            <w:webHidden/>
          </w:rPr>
        </w:r>
        <w:r>
          <w:rPr>
            <w:noProof/>
            <w:webHidden/>
          </w:rPr>
          <w:fldChar w:fldCharType="separate"/>
        </w:r>
        <w:r>
          <w:rPr>
            <w:noProof/>
            <w:webHidden/>
          </w:rPr>
          <w:t>289</w:t>
        </w:r>
        <w:r>
          <w:rPr>
            <w:noProof/>
            <w:webHidden/>
          </w:rPr>
          <w:fldChar w:fldCharType="end"/>
        </w:r>
      </w:hyperlink>
    </w:p>
    <w:p w14:paraId="2B898BF2" w14:textId="7D8F0D23"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639" w:history="1">
        <w:r w:rsidRPr="00CE2F44">
          <w:rPr>
            <w:rStyle w:val="Hyperlink"/>
            <w:rFonts w:cstheme="minorHAnsi"/>
            <w:noProof/>
          </w:rPr>
          <w:t>IR-6 Incident Reporting (L)(M)(H)</w:t>
        </w:r>
        <w:r>
          <w:rPr>
            <w:noProof/>
            <w:webHidden/>
          </w:rPr>
          <w:tab/>
        </w:r>
        <w:r>
          <w:rPr>
            <w:noProof/>
            <w:webHidden/>
          </w:rPr>
          <w:fldChar w:fldCharType="begin"/>
        </w:r>
        <w:r>
          <w:rPr>
            <w:noProof/>
            <w:webHidden/>
          </w:rPr>
          <w:instrText xml:space="preserve"> PAGEREF _Toc144074639 \h </w:instrText>
        </w:r>
        <w:r>
          <w:rPr>
            <w:noProof/>
            <w:webHidden/>
          </w:rPr>
        </w:r>
        <w:r>
          <w:rPr>
            <w:noProof/>
            <w:webHidden/>
          </w:rPr>
          <w:fldChar w:fldCharType="separate"/>
        </w:r>
        <w:r>
          <w:rPr>
            <w:noProof/>
            <w:webHidden/>
          </w:rPr>
          <w:t>290</w:t>
        </w:r>
        <w:r>
          <w:rPr>
            <w:noProof/>
            <w:webHidden/>
          </w:rPr>
          <w:fldChar w:fldCharType="end"/>
        </w:r>
      </w:hyperlink>
    </w:p>
    <w:p w14:paraId="56CA975B" w14:textId="71BFADB6"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640" w:history="1">
        <w:r w:rsidRPr="00CE2F44">
          <w:rPr>
            <w:rStyle w:val="Hyperlink"/>
            <w:rFonts w:cstheme="minorHAnsi"/>
            <w:noProof/>
          </w:rPr>
          <w:t>IR-6(1) Automated Reporting (M)(H)</w:t>
        </w:r>
        <w:r>
          <w:rPr>
            <w:noProof/>
            <w:webHidden/>
          </w:rPr>
          <w:tab/>
        </w:r>
        <w:r>
          <w:rPr>
            <w:noProof/>
            <w:webHidden/>
          </w:rPr>
          <w:fldChar w:fldCharType="begin"/>
        </w:r>
        <w:r>
          <w:rPr>
            <w:noProof/>
            <w:webHidden/>
          </w:rPr>
          <w:instrText xml:space="preserve"> PAGEREF _Toc144074640 \h </w:instrText>
        </w:r>
        <w:r>
          <w:rPr>
            <w:noProof/>
            <w:webHidden/>
          </w:rPr>
        </w:r>
        <w:r>
          <w:rPr>
            <w:noProof/>
            <w:webHidden/>
          </w:rPr>
          <w:fldChar w:fldCharType="separate"/>
        </w:r>
        <w:r>
          <w:rPr>
            <w:noProof/>
            <w:webHidden/>
          </w:rPr>
          <w:t>291</w:t>
        </w:r>
        <w:r>
          <w:rPr>
            <w:noProof/>
            <w:webHidden/>
          </w:rPr>
          <w:fldChar w:fldCharType="end"/>
        </w:r>
      </w:hyperlink>
    </w:p>
    <w:p w14:paraId="351D7319" w14:textId="1632041C"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641" w:history="1">
        <w:r w:rsidRPr="00CE2F44">
          <w:rPr>
            <w:rStyle w:val="Hyperlink"/>
            <w:rFonts w:cstheme="minorHAnsi"/>
            <w:noProof/>
          </w:rPr>
          <w:t>IR-6(3) Supply Chain Coordination (M)(H)</w:t>
        </w:r>
        <w:r>
          <w:rPr>
            <w:noProof/>
            <w:webHidden/>
          </w:rPr>
          <w:tab/>
        </w:r>
        <w:r>
          <w:rPr>
            <w:noProof/>
            <w:webHidden/>
          </w:rPr>
          <w:fldChar w:fldCharType="begin"/>
        </w:r>
        <w:r>
          <w:rPr>
            <w:noProof/>
            <w:webHidden/>
          </w:rPr>
          <w:instrText xml:space="preserve"> PAGEREF _Toc144074641 \h </w:instrText>
        </w:r>
        <w:r>
          <w:rPr>
            <w:noProof/>
            <w:webHidden/>
          </w:rPr>
        </w:r>
        <w:r>
          <w:rPr>
            <w:noProof/>
            <w:webHidden/>
          </w:rPr>
          <w:fldChar w:fldCharType="separate"/>
        </w:r>
        <w:r>
          <w:rPr>
            <w:noProof/>
            <w:webHidden/>
          </w:rPr>
          <w:t>292</w:t>
        </w:r>
        <w:r>
          <w:rPr>
            <w:noProof/>
            <w:webHidden/>
          </w:rPr>
          <w:fldChar w:fldCharType="end"/>
        </w:r>
      </w:hyperlink>
    </w:p>
    <w:p w14:paraId="45D55548" w14:textId="312897C0"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642" w:history="1">
        <w:r w:rsidRPr="00CE2F44">
          <w:rPr>
            <w:rStyle w:val="Hyperlink"/>
            <w:rFonts w:cstheme="minorHAnsi"/>
            <w:noProof/>
          </w:rPr>
          <w:t>IR-7 Incident Response Assistance (L)(M)(H)</w:t>
        </w:r>
        <w:r>
          <w:rPr>
            <w:noProof/>
            <w:webHidden/>
          </w:rPr>
          <w:tab/>
        </w:r>
        <w:r>
          <w:rPr>
            <w:noProof/>
            <w:webHidden/>
          </w:rPr>
          <w:fldChar w:fldCharType="begin"/>
        </w:r>
        <w:r>
          <w:rPr>
            <w:noProof/>
            <w:webHidden/>
          </w:rPr>
          <w:instrText xml:space="preserve"> PAGEREF _Toc144074642 \h </w:instrText>
        </w:r>
        <w:r>
          <w:rPr>
            <w:noProof/>
            <w:webHidden/>
          </w:rPr>
        </w:r>
        <w:r>
          <w:rPr>
            <w:noProof/>
            <w:webHidden/>
          </w:rPr>
          <w:fldChar w:fldCharType="separate"/>
        </w:r>
        <w:r>
          <w:rPr>
            <w:noProof/>
            <w:webHidden/>
          </w:rPr>
          <w:t>293</w:t>
        </w:r>
        <w:r>
          <w:rPr>
            <w:noProof/>
            <w:webHidden/>
          </w:rPr>
          <w:fldChar w:fldCharType="end"/>
        </w:r>
      </w:hyperlink>
    </w:p>
    <w:p w14:paraId="243584C6" w14:textId="64481B1E"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643" w:history="1">
        <w:r w:rsidRPr="00CE2F44">
          <w:rPr>
            <w:rStyle w:val="Hyperlink"/>
            <w:rFonts w:cstheme="minorHAnsi"/>
            <w:noProof/>
          </w:rPr>
          <w:t>IR-7(1) Automation Support for Availability of Information and Support (M)(H)</w:t>
        </w:r>
        <w:r>
          <w:rPr>
            <w:noProof/>
            <w:webHidden/>
          </w:rPr>
          <w:tab/>
        </w:r>
        <w:r>
          <w:rPr>
            <w:noProof/>
            <w:webHidden/>
          </w:rPr>
          <w:fldChar w:fldCharType="begin"/>
        </w:r>
        <w:r>
          <w:rPr>
            <w:noProof/>
            <w:webHidden/>
          </w:rPr>
          <w:instrText xml:space="preserve"> PAGEREF _Toc144074643 \h </w:instrText>
        </w:r>
        <w:r>
          <w:rPr>
            <w:noProof/>
            <w:webHidden/>
          </w:rPr>
        </w:r>
        <w:r>
          <w:rPr>
            <w:noProof/>
            <w:webHidden/>
          </w:rPr>
          <w:fldChar w:fldCharType="separate"/>
        </w:r>
        <w:r>
          <w:rPr>
            <w:noProof/>
            <w:webHidden/>
          </w:rPr>
          <w:t>294</w:t>
        </w:r>
        <w:r>
          <w:rPr>
            <w:noProof/>
            <w:webHidden/>
          </w:rPr>
          <w:fldChar w:fldCharType="end"/>
        </w:r>
      </w:hyperlink>
    </w:p>
    <w:p w14:paraId="34335CB3" w14:textId="660EC119"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644" w:history="1">
        <w:r w:rsidRPr="00CE2F44">
          <w:rPr>
            <w:rStyle w:val="Hyperlink"/>
            <w:rFonts w:cstheme="minorHAnsi"/>
            <w:noProof/>
          </w:rPr>
          <w:t>IR-8 Incident Response Plan (L)(M)(H)</w:t>
        </w:r>
        <w:r>
          <w:rPr>
            <w:noProof/>
            <w:webHidden/>
          </w:rPr>
          <w:tab/>
        </w:r>
        <w:r>
          <w:rPr>
            <w:noProof/>
            <w:webHidden/>
          </w:rPr>
          <w:fldChar w:fldCharType="begin"/>
        </w:r>
        <w:r>
          <w:rPr>
            <w:noProof/>
            <w:webHidden/>
          </w:rPr>
          <w:instrText xml:space="preserve"> PAGEREF _Toc144074644 \h </w:instrText>
        </w:r>
        <w:r>
          <w:rPr>
            <w:noProof/>
            <w:webHidden/>
          </w:rPr>
        </w:r>
        <w:r>
          <w:rPr>
            <w:noProof/>
            <w:webHidden/>
          </w:rPr>
          <w:fldChar w:fldCharType="separate"/>
        </w:r>
        <w:r>
          <w:rPr>
            <w:noProof/>
            <w:webHidden/>
          </w:rPr>
          <w:t>295</w:t>
        </w:r>
        <w:r>
          <w:rPr>
            <w:noProof/>
            <w:webHidden/>
          </w:rPr>
          <w:fldChar w:fldCharType="end"/>
        </w:r>
      </w:hyperlink>
    </w:p>
    <w:p w14:paraId="3177FE6B" w14:textId="2C2CD947"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645" w:history="1">
        <w:r w:rsidRPr="00CE2F44">
          <w:rPr>
            <w:rStyle w:val="Hyperlink"/>
            <w:rFonts w:cstheme="minorHAnsi"/>
            <w:noProof/>
          </w:rPr>
          <w:t>IR-9 Information Spillage Response (M)(H)</w:t>
        </w:r>
        <w:r>
          <w:rPr>
            <w:noProof/>
            <w:webHidden/>
          </w:rPr>
          <w:tab/>
        </w:r>
        <w:r>
          <w:rPr>
            <w:noProof/>
            <w:webHidden/>
          </w:rPr>
          <w:fldChar w:fldCharType="begin"/>
        </w:r>
        <w:r>
          <w:rPr>
            <w:noProof/>
            <w:webHidden/>
          </w:rPr>
          <w:instrText xml:space="preserve"> PAGEREF _Toc144074645 \h </w:instrText>
        </w:r>
        <w:r>
          <w:rPr>
            <w:noProof/>
            <w:webHidden/>
          </w:rPr>
        </w:r>
        <w:r>
          <w:rPr>
            <w:noProof/>
            <w:webHidden/>
          </w:rPr>
          <w:fldChar w:fldCharType="separate"/>
        </w:r>
        <w:r>
          <w:rPr>
            <w:noProof/>
            <w:webHidden/>
          </w:rPr>
          <w:t>298</w:t>
        </w:r>
        <w:r>
          <w:rPr>
            <w:noProof/>
            <w:webHidden/>
          </w:rPr>
          <w:fldChar w:fldCharType="end"/>
        </w:r>
      </w:hyperlink>
    </w:p>
    <w:p w14:paraId="63681BF8" w14:textId="4BCB1F60"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646" w:history="1">
        <w:r w:rsidRPr="00CE2F44">
          <w:rPr>
            <w:rStyle w:val="Hyperlink"/>
            <w:rFonts w:cstheme="minorHAnsi"/>
            <w:noProof/>
          </w:rPr>
          <w:t>IR-9(2) Training (M)(H)</w:t>
        </w:r>
        <w:r>
          <w:rPr>
            <w:noProof/>
            <w:webHidden/>
          </w:rPr>
          <w:tab/>
        </w:r>
        <w:r>
          <w:rPr>
            <w:noProof/>
            <w:webHidden/>
          </w:rPr>
          <w:fldChar w:fldCharType="begin"/>
        </w:r>
        <w:r>
          <w:rPr>
            <w:noProof/>
            <w:webHidden/>
          </w:rPr>
          <w:instrText xml:space="preserve"> PAGEREF _Toc144074646 \h </w:instrText>
        </w:r>
        <w:r>
          <w:rPr>
            <w:noProof/>
            <w:webHidden/>
          </w:rPr>
        </w:r>
        <w:r>
          <w:rPr>
            <w:noProof/>
            <w:webHidden/>
          </w:rPr>
          <w:fldChar w:fldCharType="separate"/>
        </w:r>
        <w:r>
          <w:rPr>
            <w:noProof/>
            <w:webHidden/>
          </w:rPr>
          <w:t>299</w:t>
        </w:r>
        <w:r>
          <w:rPr>
            <w:noProof/>
            <w:webHidden/>
          </w:rPr>
          <w:fldChar w:fldCharType="end"/>
        </w:r>
      </w:hyperlink>
    </w:p>
    <w:p w14:paraId="2C05F5C7" w14:textId="1E3ED615"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647" w:history="1">
        <w:r w:rsidRPr="00CE2F44">
          <w:rPr>
            <w:rStyle w:val="Hyperlink"/>
            <w:rFonts w:cstheme="minorHAnsi"/>
            <w:noProof/>
          </w:rPr>
          <w:t>IR-9(3) Post-spill Operations (M)(H)</w:t>
        </w:r>
        <w:r>
          <w:rPr>
            <w:noProof/>
            <w:webHidden/>
          </w:rPr>
          <w:tab/>
        </w:r>
        <w:r>
          <w:rPr>
            <w:noProof/>
            <w:webHidden/>
          </w:rPr>
          <w:fldChar w:fldCharType="begin"/>
        </w:r>
        <w:r>
          <w:rPr>
            <w:noProof/>
            <w:webHidden/>
          </w:rPr>
          <w:instrText xml:space="preserve"> PAGEREF _Toc144074647 \h </w:instrText>
        </w:r>
        <w:r>
          <w:rPr>
            <w:noProof/>
            <w:webHidden/>
          </w:rPr>
        </w:r>
        <w:r>
          <w:rPr>
            <w:noProof/>
            <w:webHidden/>
          </w:rPr>
          <w:fldChar w:fldCharType="separate"/>
        </w:r>
        <w:r>
          <w:rPr>
            <w:noProof/>
            <w:webHidden/>
          </w:rPr>
          <w:t>301</w:t>
        </w:r>
        <w:r>
          <w:rPr>
            <w:noProof/>
            <w:webHidden/>
          </w:rPr>
          <w:fldChar w:fldCharType="end"/>
        </w:r>
      </w:hyperlink>
    </w:p>
    <w:p w14:paraId="7BB2905B" w14:textId="0813C09D"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648" w:history="1">
        <w:r w:rsidRPr="00CE2F44">
          <w:rPr>
            <w:rStyle w:val="Hyperlink"/>
            <w:rFonts w:cstheme="minorHAnsi"/>
            <w:noProof/>
          </w:rPr>
          <w:t>IR-9(4) Exposure to Unauthorized Personnel (M)(H)</w:t>
        </w:r>
        <w:r>
          <w:rPr>
            <w:noProof/>
            <w:webHidden/>
          </w:rPr>
          <w:tab/>
        </w:r>
        <w:r>
          <w:rPr>
            <w:noProof/>
            <w:webHidden/>
          </w:rPr>
          <w:fldChar w:fldCharType="begin"/>
        </w:r>
        <w:r>
          <w:rPr>
            <w:noProof/>
            <w:webHidden/>
          </w:rPr>
          <w:instrText xml:space="preserve"> PAGEREF _Toc144074648 \h </w:instrText>
        </w:r>
        <w:r>
          <w:rPr>
            <w:noProof/>
            <w:webHidden/>
          </w:rPr>
        </w:r>
        <w:r>
          <w:rPr>
            <w:noProof/>
            <w:webHidden/>
          </w:rPr>
          <w:fldChar w:fldCharType="separate"/>
        </w:r>
        <w:r>
          <w:rPr>
            <w:noProof/>
            <w:webHidden/>
          </w:rPr>
          <w:t>302</w:t>
        </w:r>
        <w:r>
          <w:rPr>
            <w:noProof/>
            <w:webHidden/>
          </w:rPr>
          <w:fldChar w:fldCharType="end"/>
        </w:r>
      </w:hyperlink>
    </w:p>
    <w:p w14:paraId="0C58F4B0" w14:textId="00EF326D" w:rsidR="00971397" w:rsidRDefault="00971397">
      <w:pPr>
        <w:pStyle w:val="TOC1"/>
        <w:rPr>
          <w:rFonts w:eastAsiaTheme="minorEastAsia" w:cstheme="minorBidi"/>
          <w:b w:val="0"/>
          <w:noProof/>
          <w:color w:val="auto"/>
          <w:kern w:val="2"/>
          <w:sz w:val="24"/>
          <w14:ligatures w14:val="standardContextual"/>
        </w:rPr>
      </w:pPr>
      <w:hyperlink w:anchor="_Toc144074649" w:history="1">
        <w:r w:rsidRPr="00CE2F44">
          <w:rPr>
            <w:rStyle w:val="Hyperlink"/>
            <w:rFonts w:cstheme="minorHAnsi"/>
            <w:noProof/>
          </w:rPr>
          <w:t>Maintenance</w:t>
        </w:r>
        <w:r>
          <w:rPr>
            <w:noProof/>
            <w:webHidden/>
          </w:rPr>
          <w:tab/>
        </w:r>
        <w:r>
          <w:rPr>
            <w:noProof/>
            <w:webHidden/>
          </w:rPr>
          <w:fldChar w:fldCharType="begin"/>
        </w:r>
        <w:r>
          <w:rPr>
            <w:noProof/>
            <w:webHidden/>
          </w:rPr>
          <w:instrText xml:space="preserve"> PAGEREF _Toc144074649 \h </w:instrText>
        </w:r>
        <w:r>
          <w:rPr>
            <w:noProof/>
            <w:webHidden/>
          </w:rPr>
        </w:r>
        <w:r>
          <w:rPr>
            <w:noProof/>
            <w:webHidden/>
          </w:rPr>
          <w:fldChar w:fldCharType="separate"/>
        </w:r>
        <w:r>
          <w:rPr>
            <w:noProof/>
            <w:webHidden/>
          </w:rPr>
          <w:t>303</w:t>
        </w:r>
        <w:r>
          <w:rPr>
            <w:noProof/>
            <w:webHidden/>
          </w:rPr>
          <w:fldChar w:fldCharType="end"/>
        </w:r>
      </w:hyperlink>
    </w:p>
    <w:p w14:paraId="4BAFC0B4" w14:textId="4B36B83C"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650" w:history="1">
        <w:r w:rsidRPr="00CE2F44">
          <w:rPr>
            <w:rStyle w:val="Hyperlink"/>
            <w:rFonts w:cstheme="minorHAnsi"/>
            <w:noProof/>
          </w:rPr>
          <w:t>MA-1 Policy and Procedures (L)(M)(H)</w:t>
        </w:r>
        <w:r>
          <w:rPr>
            <w:noProof/>
            <w:webHidden/>
          </w:rPr>
          <w:tab/>
        </w:r>
        <w:r>
          <w:rPr>
            <w:noProof/>
            <w:webHidden/>
          </w:rPr>
          <w:fldChar w:fldCharType="begin"/>
        </w:r>
        <w:r>
          <w:rPr>
            <w:noProof/>
            <w:webHidden/>
          </w:rPr>
          <w:instrText xml:space="preserve"> PAGEREF _Toc144074650 \h </w:instrText>
        </w:r>
        <w:r>
          <w:rPr>
            <w:noProof/>
            <w:webHidden/>
          </w:rPr>
        </w:r>
        <w:r>
          <w:rPr>
            <w:noProof/>
            <w:webHidden/>
          </w:rPr>
          <w:fldChar w:fldCharType="separate"/>
        </w:r>
        <w:r>
          <w:rPr>
            <w:noProof/>
            <w:webHidden/>
          </w:rPr>
          <w:t>303</w:t>
        </w:r>
        <w:r>
          <w:rPr>
            <w:noProof/>
            <w:webHidden/>
          </w:rPr>
          <w:fldChar w:fldCharType="end"/>
        </w:r>
      </w:hyperlink>
    </w:p>
    <w:p w14:paraId="30809F25" w14:textId="6497554F"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651" w:history="1">
        <w:r w:rsidRPr="00CE2F44">
          <w:rPr>
            <w:rStyle w:val="Hyperlink"/>
            <w:rFonts w:cstheme="minorHAnsi"/>
            <w:noProof/>
          </w:rPr>
          <w:t>MA-2 Controlled Maintenance (L)(M)(H)</w:t>
        </w:r>
        <w:r>
          <w:rPr>
            <w:noProof/>
            <w:webHidden/>
          </w:rPr>
          <w:tab/>
        </w:r>
        <w:r>
          <w:rPr>
            <w:noProof/>
            <w:webHidden/>
          </w:rPr>
          <w:fldChar w:fldCharType="begin"/>
        </w:r>
        <w:r>
          <w:rPr>
            <w:noProof/>
            <w:webHidden/>
          </w:rPr>
          <w:instrText xml:space="preserve"> PAGEREF _Toc144074651 \h </w:instrText>
        </w:r>
        <w:r>
          <w:rPr>
            <w:noProof/>
            <w:webHidden/>
          </w:rPr>
        </w:r>
        <w:r>
          <w:rPr>
            <w:noProof/>
            <w:webHidden/>
          </w:rPr>
          <w:fldChar w:fldCharType="separate"/>
        </w:r>
        <w:r>
          <w:rPr>
            <w:noProof/>
            <w:webHidden/>
          </w:rPr>
          <w:t>305</w:t>
        </w:r>
        <w:r>
          <w:rPr>
            <w:noProof/>
            <w:webHidden/>
          </w:rPr>
          <w:fldChar w:fldCharType="end"/>
        </w:r>
      </w:hyperlink>
    </w:p>
    <w:p w14:paraId="51661B8B" w14:textId="34AF1F3C"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652" w:history="1">
        <w:r w:rsidRPr="00CE2F44">
          <w:rPr>
            <w:rStyle w:val="Hyperlink"/>
            <w:rFonts w:cstheme="minorHAnsi"/>
            <w:noProof/>
          </w:rPr>
          <w:t>MA-2(2) Automated Maintenance Activities (H)</w:t>
        </w:r>
        <w:r>
          <w:rPr>
            <w:noProof/>
            <w:webHidden/>
          </w:rPr>
          <w:tab/>
        </w:r>
        <w:r>
          <w:rPr>
            <w:noProof/>
            <w:webHidden/>
          </w:rPr>
          <w:fldChar w:fldCharType="begin"/>
        </w:r>
        <w:r>
          <w:rPr>
            <w:noProof/>
            <w:webHidden/>
          </w:rPr>
          <w:instrText xml:space="preserve"> PAGEREF _Toc144074652 \h </w:instrText>
        </w:r>
        <w:r>
          <w:rPr>
            <w:noProof/>
            <w:webHidden/>
          </w:rPr>
        </w:r>
        <w:r>
          <w:rPr>
            <w:noProof/>
            <w:webHidden/>
          </w:rPr>
          <w:fldChar w:fldCharType="separate"/>
        </w:r>
        <w:r>
          <w:rPr>
            <w:noProof/>
            <w:webHidden/>
          </w:rPr>
          <w:t>306</w:t>
        </w:r>
        <w:r>
          <w:rPr>
            <w:noProof/>
            <w:webHidden/>
          </w:rPr>
          <w:fldChar w:fldCharType="end"/>
        </w:r>
      </w:hyperlink>
    </w:p>
    <w:p w14:paraId="553B79D0" w14:textId="5A3237CC"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653" w:history="1">
        <w:r w:rsidRPr="00CE2F44">
          <w:rPr>
            <w:rStyle w:val="Hyperlink"/>
            <w:rFonts w:cstheme="minorHAnsi"/>
            <w:noProof/>
          </w:rPr>
          <w:t>MA-3 Maintenance Tools (M)(H)</w:t>
        </w:r>
        <w:r>
          <w:rPr>
            <w:noProof/>
            <w:webHidden/>
          </w:rPr>
          <w:tab/>
        </w:r>
        <w:r>
          <w:rPr>
            <w:noProof/>
            <w:webHidden/>
          </w:rPr>
          <w:fldChar w:fldCharType="begin"/>
        </w:r>
        <w:r>
          <w:rPr>
            <w:noProof/>
            <w:webHidden/>
          </w:rPr>
          <w:instrText xml:space="preserve"> PAGEREF _Toc144074653 \h </w:instrText>
        </w:r>
        <w:r>
          <w:rPr>
            <w:noProof/>
            <w:webHidden/>
          </w:rPr>
        </w:r>
        <w:r>
          <w:rPr>
            <w:noProof/>
            <w:webHidden/>
          </w:rPr>
          <w:fldChar w:fldCharType="separate"/>
        </w:r>
        <w:r>
          <w:rPr>
            <w:noProof/>
            <w:webHidden/>
          </w:rPr>
          <w:t>308</w:t>
        </w:r>
        <w:r>
          <w:rPr>
            <w:noProof/>
            <w:webHidden/>
          </w:rPr>
          <w:fldChar w:fldCharType="end"/>
        </w:r>
      </w:hyperlink>
    </w:p>
    <w:p w14:paraId="65BD03FE" w14:textId="6515E92D"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654" w:history="1">
        <w:r w:rsidRPr="00CE2F44">
          <w:rPr>
            <w:rStyle w:val="Hyperlink"/>
            <w:rFonts w:cstheme="minorHAnsi"/>
            <w:noProof/>
          </w:rPr>
          <w:t>MA-3(1) Inspect Tools (M)(H)</w:t>
        </w:r>
        <w:r>
          <w:rPr>
            <w:noProof/>
            <w:webHidden/>
          </w:rPr>
          <w:tab/>
        </w:r>
        <w:r>
          <w:rPr>
            <w:noProof/>
            <w:webHidden/>
          </w:rPr>
          <w:fldChar w:fldCharType="begin"/>
        </w:r>
        <w:r>
          <w:rPr>
            <w:noProof/>
            <w:webHidden/>
          </w:rPr>
          <w:instrText xml:space="preserve"> PAGEREF _Toc144074654 \h </w:instrText>
        </w:r>
        <w:r>
          <w:rPr>
            <w:noProof/>
            <w:webHidden/>
          </w:rPr>
        </w:r>
        <w:r>
          <w:rPr>
            <w:noProof/>
            <w:webHidden/>
          </w:rPr>
          <w:fldChar w:fldCharType="separate"/>
        </w:r>
        <w:r>
          <w:rPr>
            <w:noProof/>
            <w:webHidden/>
          </w:rPr>
          <w:t>309</w:t>
        </w:r>
        <w:r>
          <w:rPr>
            <w:noProof/>
            <w:webHidden/>
          </w:rPr>
          <w:fldChar w:fldCharType="end"/>
        </w:r>
      </w:hyperlink>
    </w:p>
    <w:p w14:paraId="1F4F028A" w14:textId="1BA1FD07"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655" w:history="1">
        <w:r w:rsidRPr="00CE2F44">
          <w:rPr>
            <w:rStyle w:val="Hyperlink"/>
            <w:rFonts w:cstheme="minorHAnsi"/>
            <w:noProof/>
            <w:lang w:val="es-ES"/>
          </w:rPr>
          <w:t>MA-3(2) Inspect Media (M)(H)</w:t>
        </w:r>
        <w:r>
          <w:rPr>
            <w:noProof/>
            <w:webHidden/>
          </w:rPr>
          <w:tab/>
        </w:r>
        <w:r>
          <w:rPr>
            <w:noProof/>
            <w:webHidden/>
          </w:rPr>
          <w:fldChar w:fldCharType="begin"/>
        </w:r>
        <w:r>
          <w:rPr>
            <w:noProof/>
            <w:webHidden/>
          </w:rPr>
          <w:instrText xml:space="preserve"> PAGEREF _Toc144074655 \h </w:instrText>
        </w:r>
        <w:r>
          <w:rPr>
            <w:noProof/>
            <w:webHidden/>
          </w:rPr>
        </w:r>
        <w:r>
          <w:rPr>
            <w:noProof/>
            <w:webHidden/>
          </w:rPr>
          <w:fldChar w:fldCharType="separate"/>
        </w:r>
        <w:r>
          <w:rPr>
            <w:noProof/>
            <w:webHidden/>
          </w:rPr>
          <w:t>310</w:t>
        </w:r>
        <w:r>
          <w:rPr>
            <w:noProof/>
            <w:webHidden/>
          </w:rPr>
          <w:fldChar w:fldCharType="end"/>
        </w:r>
      </w:hyperlink>
    </w:p>
    <w:p w14:paraId="352124C0" w14:textId="7C991105"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656" w:history="1">
        <w:r w:rsidRPr="00CE2F44">
          <w:rPr>
            <w:rStyle w:val="Hyperlink"/>
            <w:rFonts w:cstheme="minorHAnsi"/>
            <w:noProof/>
          </w:rPr>
          <w:t>MA-3(3) Prevent Unauthorized Removal (M)(H)</w:t>
        </w:r>
        <w:r>
          <w:rPr>
            <w:noProof/>
            <w:webHidden/>
          </w:rPr>
          <w:tab/>
        </w:r>
        <w:r>
          <w:rPr>
            <w:noProof/>
            <w:webHidden/>
          </w:rPr>
          <w:fldChar w:fldCharType="begin"/>
        </w:r>
        <w:r>
          <w:rPr>
            <w:noProof/>
            <w:webHidden/>
          </w:rPr>
          <w:instrText xml:space="preserve"> PAGEREF _Toc144074656 \h </w:instrText>
        </w:r>
        <w:r>
          <w:rPr>
            <w:noProof/>
            <w:webHidden/>
          </w:rPr>
        </w:r>
        <w:r>
          <w:rPr>
            <w:noProof/>
            <w:webHidden/>
          </w:rPr>
          <w:fldChar w:fldCharType="separate"/>
        </w:r>
        <w:r>
          <w:rPr>
            <w:noProof/>
            <w:webHidden/>
          </w:rPr>
          <w:t>311</w:t>
        </w:r>
        <w:r>
          <w:rPr>
            <w:noProof/>
            <w:webHidden/>
          </w:rPr>
          <w:fldChar w:fldCharType="end"/>
        </w:r>
      </w:hyperlink>
    </w:p>
    <w:p w14:paraId="538BB191" w14:textId="2E3CC896"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657" w:history="1">
        <w:r w:rsidRPr="00CE2F44">
          <w:rPr>
            <w:rStyle w:val="Hyperlink"/>
            <w:rFonts w:cstheme="minorHAnsi"/>
            <w:noProof/>
          </w:rPr>
          <w:t>MA-4 Nonlocal Maintenance (L)(M)(H)</w:t>
        </w:r>
        <w:r>
          <w:rPr>
            <w:noProof/>
            <w:webHidden/>
          </w:rPr>
          <w:tab/>
        </w:r>
        <w:r>
          <w:rPr>
            <w:noProof/>
            <w:webHidden/>
          </w:rPr>
          <w:fldChar w:fldCharType="begin"/>
        </w:r>
        <w:r>
          <w:rPr>
            <w:noProof/>
            <w:webHidden/>
          </w:rPr>
          <w:instrText xml:space="preserve"> PAGEREF _Toc144074657 \h </w:instrText>
        </w:r>
        <w:r>
          <w:rPr>
            <w:noProof/>
            <w:webHidden/>
          </w:rPr>
        </w:r>
        <w:r>
          <w:rPr>
            <w:noProof/>
            <w:webHidden/>
          </w:rPr>
          <w:fldChar w:fldCharType="separate"/>
        </w:r>
        <w:r>
          <w:rPr>
            <w:noProof/>
            <w:webHidden/>
          </w:rPr>
          <w:t>312</w:t>
        </w:r>
        <w:r>
          <w:rPr>
            <w:noProof/>
            <w:webHidden/>
          </w:rPr>
          <w:fldChar w:fldCharType="end"/>
        </w:r>
      </w:hyperlink>
    </w:p>
    <w:p w14:paraId="3127DD05" w14:textId="1B49E5C4"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658" w:history="1">
        <w:r w:rsidRPr="00CE2F44">
          <w:rPr>
            <w:rStyle w:val="Hyperlink"/>
            <w:rFonts w:cstheme="minorHAnsi"/>
            <w:noProof/>
          </w:rPr>
          <w:t>MA-4(3) Comparable Security and Sanitization (H)</w:t>
        </w:r>
        <w:r>
          <w:rPr>
            <w:noProof/>
            <w:webHidden/>
          </w:rPr>
          <w:tab/>
        </w:r>
        <w:r>
          <w:rPr>
            <w:noProof/>
            <w:webHidden/>
          </w:rPr>
          <w:fldChar w:fldCharType="begin"/>
        </w:r>
        <w:r>
          <w:rPr>
            <w:noProof/>
            <w:webHidden/>
          </w:rPr>
          <w:instrText xml:space="preserve"> PAGEREF _Toc144074658 \h </w:instrText>
        </w:r>
        <w:r>
          <w:rPr>
            <w:noProof/>
            <w:webHidden/>
          </w:rPr>
        </w:r>
        <w:r>
          <w:rPr>
            <w:noProof/>
            <w:webHidden/>
          </w:rPr>
          <w:fldChar w:fldCharType="separate"/>
        </w:r>
        <w:r>
          <w:rPr>
            <w:noProof/>
            <w:webHidden/>
          </w:rPr>
          <w:t>313</w:t>
        </w:r>
        <w:r>
          <w:rPr>
            <w:noProof/>
            <w:webHidden/>
          </w:rPr>
          <w:fldChar w:fldCharType="end"/>
        </w:r>
      </w:hyperlink>
    </w:p>
    <w:p w14:paraId="6156DE62" w14:textId="445E5630"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659" w:history="1">
        <w:r w:rsidRPr="00CE2F44">
          <w:rPr>
            <w:rStyle w:val="Hyperlink"/>
            <w:rFonts w:cstheme="minorHAnsi"/>
            <w:noProof/>
          </w:rPr>
          <w:t>MA-5 Maintenance Personnel (L)(M)(H)</w:t>
        </w:r>
        <w:r>
          <w:rPr>
            <w:noProof/>
            <w:webHidden/>
          </w:rPr>
          <w:tab/>
        </w:r>
        <w:r>
          <w:rPr>
            <w:noProof/>
            <w:webHidden/>
          </w:rPr>
          <w:fldChar w:fldCharType="begin"/>
        </w:r>
        <w:r>
          <w:rPr>
            <w:noProof/>
            <w:webHidden/>
          </w:rPr>
          <w:instrText xml:space="preserve"> PAGEREF _Toc144074659 \h </w:instrText>
        </w:r>
        <w:r>
          <w:rPr>
            <w:noProof/>
            <w:webHidden/>
          </w:rPr>
        </w:r>
        <w:r>
          <w:rPr>
            <w:noProof/>
            <w:webHidden/>
          </w:rPr>
          <w:fldChar w:fldCharType="separate"/>
        </w:r>
        <w:r>
          <w:rPr>
            <w:noProof/>
            <w:webHidden/>
          </w:rPr>
          <w:t>315</w:t>
        </w:r>
        <w:r>
          <w:rPr>
            <w:noProof/>
            <w:webHidden/>
          </w:rPr>
          <w:fldChar w:fldCharType="end"/>
        </w:r>
      </w:hyperlink>
    </w:p>
    <w:p w14:paraId="5C9E4013" w14:textId="3E147188"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660" w:history="1">
        <w:r w:rsidRPr="00CE2F44">
          <w:rPr>
            <w:rStyle w:val="Hyperlink"/>
            <w:rFonts w:cstheme="minorHAnsi"/>
            <w:noProof/>
          </w:rPr>
          <w:t>MA-5(1) Individuals Without Appropriate Access (M)(H)</w:t>
        </w:r>
        <w:r>
          <w:rPr>
            <w:noProof/>
            <w:webHidden/>
          </w:rPr>
          <w:tab/>
        </w:r>
        <w:r>
          <w:rPr>
            <w:noProof/>
            <w:webHidden/>
          </w:rPr>
          <w:fldChar w:fldCharType="begin"/>
        </w:r>
        <w:r>
          <w:rPr>
            <w:noProof/>
            <w:webHidden/>
          </w:rPr>
          <w:instrText xml:space="preserve"> PAGEREF _Toc144074660 \h </w:instrText>
        </w:r>
        <w:r>
          <w:rPr>
            <w:noProof/>
            <w:webHidden/>
          </w:rPr>
        </w:r>
        <w:r>
          <w:rPr>
            <w:noProof/>
            <w:webHidden/>
          </w:rPr>
          <w:fldChar w:fldCharType="separate"/>
        </w:r>
        <w:r>
          <w:rPr>
            <w:noProof/>
            <w:webHidden/>
          </w:rPr>
          <w:t>316</w:t>
        </w:r>
        <w:r>
          <w:rPr>
            <w:noProof/>
            <w:webHidden/>
          </w:rPr>
          <w:fldChar w:fldCharType="end"/>
        </w:r>
      </w:hyperlink>
    </w:p>
    <w:p w14:paraId="3E0CF703" w14:textId="438E4840"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661" w:history="1">
        <w:r w:rsidRPr="00CE2F44">
          <w:rPr>
            <w:rStyle w:val="Hyperlink"/>
            <w:rFonts w:cstheme="minorHAnsi"/>
            <w:noProof/>
          </w:rPr>
          <w:t>MA-6 Timely Maintenance (M)(H)</w:t>
        </w:r>
        <w:r>
          <w:rPr>
            <w:noProof/>
            <w:webHidden/>
          </w:rPr>
          <w:tab/>
        </w:r>
        <w:r>
          <w:rPr>
            <w:noProof/>
            <w:webHidden/>
          </w:rPr>
          <w:fldChar w:fldCharType="begin"/>
        </w:r>
        <w:r>
          <w:rPr>
            <w:noProof/>
            <w:webHidden/>
          </w:rPr>
          <w:instrText xml:space="preserve"> PAGEREF _Toc144074661 \h </w:instrText>
        </w:r>
        <w:r>
          <w:rPr>
            <w:noProof/>
            <w:webHidden/>
          </w:rPr>
        </w:r>
        <w:r>
          <w:rPr>
            <w:noProof/>
            <w:webHidden/>
          </w:rPr>
          <w:fldChar w:fldCharType="separate"/>
        </w:r>
        <w:r>
          <w:rPr>
            <w:noProof/>
            <w:webHidden/>
          </w:rPr>
          <w:t>318</w:t>
        </w:r>
        <w:r>
          <w:rPr>
            <w:noProof/>
            <w:webHidden/>
          </w:rPr>
          <w:fldChar w:fldCharType="end"/>
        </w:r>
      </w:hyperlink>
    </w:p>
    <w:p w14:paraId="126D0D54" w14:textId="6706707D" w:rsidR="00971397" w:rsidRDefault="00971397">
      <w:pPr>
        <w:pStyle w:val="TOC1"/>
        <w:rPr>
          <w:rFonts w:eastAsiaTheme="minorEastAsia" w:cstheme="minorBidi"/>
          <w:b w:val="0"/>
          <w:noProof/>
          <w:color w:val="auto"/>
          <w:kern w:val="2"/>
          <w:sz w:val="24"/>
          <w14:ligatures w14:val="standardContextual"/>
        </w:rPr>
      </w:pPr>
      <w:hyperlink w:anchor="_Toc144074662" w:history="1">
        <w:r w:rsidRPr="00CE2F44">
          <w:rPr>
            <w:rStyle w:val="Hyperlink"/>
            <w:rFonts w:cstheme="minorHAnsi"/>
            <w:noProof/>
          </w:rPr>
          <w:t>Media Protection</w:t>
        </w:r>
        <w:r>
          <w:rPr>
            <w:noProof/>
            <w:webHidden/>
          </w:rPr>
          <w:tab/>
        </w:r>
        <w:r>
          <w:rPr>
            <w:noProof/>
            <w:webHidden/>
          </w:rPr>
          <w:fldChar w:fldCharType="begin"/>
        </w:r>
        <w:r>
          <w:rPr>
            <w:noProof/>
            <w:webHidden/>
          </w:rPr>
          <w:instrText xml:space="preserve"> PAGEREF _Toc144074662 \h </w:instrText>
        </w:r>
        <w:r>
          <w:rPr>
            <w:noProof/>
            <w:webHidden/>
          </w:rPr>
        </w:r>
        <w:r>
          <w:rPr>
            <w:noProof/>
            <w:webHidden/>
          </w:rPr>
          <w:fldChar w:fldCharType="separate"/>
        </w:r>
        <w:r>
          <w:rPr>
            <w:noProof/>
            <w:webHidden/>
          </w:rPr>
          <w:t>319</w:t>
        </w:r>
        <w:r>
          <w:rPr>
            <w:noProof/>
            <w:webHidden/>
          </w:rPr>
          <w:fldChar w:fldCharType="end"/>
        </w:r>
      </w:hyperlink>
    </w:p>
    <w:p w14:paraId="7CA4FDD1" w14:textId="2AAE2AFA"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663" w:history="1">
        <w:r w:rsidRPr="00CE2F44">
          <w:rPr>
            <w:rStyle w:val="Hyperlink"/>
            <w:rFonts w:cstheme="minorHAnsi"/>
            <w:noProof/>
          </w:rPr>
          <w:t>MP-1 Policy and Procedures (L)(M)(H)</w:t>
        </w:r>
        <w:r>
          <w:rPr>
            <w:noProof/>
            <w:webHidden/>
          </w:rPr>
          <w:tab/>
        </w:r>
        <w:r>
          <w:rPr>
            <w:noProof/>
            <w:webHidden/>
          </w:rPr>
          <w:fldChar w:fldCharType="begin"/>
        </w:r>
        <w:r>
          <w:rPr>
            <w:noProof/>
            <w:webHidden/>
          </w:rPr>
          <w:instrText xml:space="preserve"> PAGEREF _Toc144074663 \h </w:instrText>
        </w:r>
        <w:r>
          <w:rPr>
            <w:noProof/>
            <w:webHidden/>
          </w:rPr>
        </w:r>
        <w:r>
          <w:rPr>
            <w:noProof/>
            <w:webHidden/>
          </w:rPr>
          <w:fldChar w:fldCharType="separate"/>
        </w:r>
        <w:r>
          <w:rPr>
            <w:noProof/>
            <w:webHidden/>
          </w:rPr>
          <w:t>319</w:t>
        </w:r>
        <w:r>
          <w:rPr>
            <w:noProof/>
            <w:webHidden/>
          </w:rPr>
          <w:fldChar w:fldCharType="end"/>
        </w:r>
      </w:hyperlink>
    </w:p>
    <w:p w14:paraId="60AA44DE" w14:textId="4618753C"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664" w:history="1">
        <w:r w:rsidRPr="00CE2F44">
          <w:rPr>
            <w:rStyle w:val="Hyperlink"/>
            <w:rFonts w:cstheme="minorHAnsi"/>
            <w:noProof/>
          </w:rPr>
          <w:t>MP-2 Media Access (L)(M)(H)</w:t>
        </w:r>
        <w:r>
          <w:rPr>
            <w:noProof/>
            <w:webHidden/>
          </w:rPr>
          <w:tab/>
        </w:r>
        <w:r>
          <w:rPr>
            <w:noProof/>
            <w:webHidden/>
          </w:rPr>
          <w:fldChar w:fldCharType="begin"/>
        </w:r>
        <w:r>
          <w:rPr>
            <w:noProof/>
            <w:webHidden/>
          </w:rPr>
          <w:instrText xml:space="preserve"> PAGEREF _Toc144074664 \h </w:instrText>
        </w:r>
        <w:r>
          <w:rPr>
            <w:noProof/>
            <w:webHidden/>
          </w:rPr>
        </w:r>
        <w:r>
          <w:rPr>
            <w:noProof/>
            <w:webHidden/>
          </w:rPr>
          <w:fldChar w:fldCharType="separate"/>
        </w:r>
        <w:r>
          <w:rPr>
            <w:noProof/>
            <w:webHidden/>
          </w:rPr>
          <w:t>321</w:t>
        </w:r>
        <w:r>
          <w:rPr>
            <w:noProof/>
            <w:webHidden/>
          </w:rPr>
          <w:fldChar w:fldCharType="end"/>
        </w:r>
      </w:hyperlink>
    </w:p>
    <w:p w14:paraId="7F20E1EB" w14:textId="6776E5B0"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665" w:history="1">
        <w:r w:rsidRPr="00CE2F44">
          <w:rPr>
            <w:rStyle w:val="Hyperlink"/>
            <w:rFonts w:cstheme="minorHAnsi"/>
            <w:noProof/>
          </w:rPr>
          <w:t>MP-3 Media Marking (M)(H)</w:t>
        </w:r>
        <w:r>
          <w:rPr>
            <w:noProof/>
            <w:webHidden/>
          </w:rPr>
          <w:tab/>
        </w:r>
        <w:r>
          <w:rPr>
            <w:noProof/>
            <w:webHidden/>
          </w:rPr>
          <w:fldChar w:fldCharType="begin"/>
        </w:r>
        <w:r>
          <w:rPr>
            <w:noProof/>
            <w:webHidden/>
          </w:rPr>
          <w:instrText xml:space="preserve"> PAGEREF _Toc144074665 \h </w:instrText>
        </w:r>
        <w:r>
          <w:rPr>
            <w:noProof/>
            <w:webHidden/>
          </w:rPr>
        </w:r>
        <w:r>
          <w:rPr>
            <w:noProof/>
            <w:webHidden/>
          </w:rPr>
          <w:fldChar w:fldCharType="separate"/>
        </w:r>
        <w:r>
          <w:rPr>
            <w:noProof/>
            <w:webHidden/>
          </w:rPr>
          <w:t>322</w:t>
        </w:r>
        <w:r>
          <w:rPr>
            <w:noProof/>
            <w:webHidden/>
          </w:rPr>
          <w:fldChar w:fldCharType="end"/>
        </w:r>
      </w:hyperlink>
    </w:p>
    <w:p w14:paraId="2B87FC71" w14:textId="6F757A3A"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666" w:history="1">
        <w:r w:rsidRPr="00CE2F44">
          <w:rPr>
            <w:rStyle w:val="Hyperlink"/>
            <w:rFonts w:cstheme="minorHAnsi"/>
            <w:noProof/>
          </w:rPr>
          <w:t>MP-4 Media Storage (M)(H)</w:t>
        </w:r>
        <w:r>
          <w:rPr>
            <w:noProof/>
            <w:webHidden/>
          </w:rPr>
          <w:tab/>
        </w:r>
        <w:r>
          <w:rPr>
            <w:noProof/>
            <w:webHidden/>
          </w:rPr>
          <w:fldChar w:fldCharType="begin"/>
        </w:r>
        <w:r>
          <w:rPr>
            <w:noProof/>
            <w:webHidden/>
          </w:rPr>
          <w:instrText xml:space="preserve"> PAGEREF _Toc144074666 \h </w:instrText>
        </w:r>
        <w:r>
          <w:rPr>
            <w:noProof/>
            <w:webHidden/>
          </w:rPr>
        </w:r>
        <w:r>
          <w:rPr>
            <w:noProof/>
            <w:webHidden/>
          </w:rPr>
          <w:fldChar w:fldCharType="separate"/>
        </w:r>
        <w:r>
          <w:rPr>
            <w:noProof/>
            <w:webHidden/>
          </w:rPr>
          <w:t>323</w:t>
        </w:r>
        <w:r>
          <w:rPr>
            <w:noProof/>
            <w:webHidden/>
          </w:rPr>
          <w:fldChar w:fldCharType="end"/>
        </w:r>
      </w:hyperlink>
    </w:p>
    <w:p w14:paraId="1AEC4F7F" w14:textId="28052C00"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667" w:history="1">
        <w:r w:rsidRPr="00CE2F44">
          <w:rPr>
            <w:rStyle w:val="Hyperlink"/>
            <w:rFonts w:cstheme="minorHAnsi"/>
            <w:noProof/>
          </w:rPr>
          <w:t>MP-5 Media Transport (M)(H)</w:t>
        </w:r>
        <w:r>
          <w:rPr>
            <w:noProof/>
            <w:webHidden/>
          </w:rPr>
          <w:tab/>
        </w:r>
        <w:r>
          <w:rPr>
            <w:noProof/>
            <w:webHidden/>
          </w:rPr>
          <w:fldChar w:fldCharType="begin"/>
        </w:r>
        <w:r>
          <w:rPr>
            <w:noProof/>
            <w:webHidden/>
          </w:rPr>
          <w:instrText xml:space="preserve"> PAGEREF _Toc144074667 \h </w:instrText>
        </w:r>
        <w:r>
          <w:rPr>
            <w:noProof/>
            <w:webHidden/>
          </w:rPr>
        </w:r>
        <w:r>
          <w:rPr>
            <w:noProof/>
            <w:webHidden/>
          </w:rPr>
          <w:fldChar w:fldCharType="separate"/>
        </w:r>
        <w:r>
          <w:rPr>
            <w:noProof/>
            <w:webHidden/>
          </w:rPr>
          <w:t>324</w:t>
        </w:r>
        <w:r>
          <w:rPr>
            <w:noProof/>
            <w:webHidden/>
          </w:rPr>
          <w:fldChar w:fldCharType="end"/>
        </w:r>
      </w:hyperlink>
    </w:p>
    <w:p w14:paraId="76B289CF" w14:textId="166A818C"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668" w:history="1">
        <w:r w:rsidRPr="00CE2F44">
          <w:rPr>
            <w:rStyle w:val="Hyperlink"/>
            <w:rFonts w:cstheme="minorHAnsi"/>
            <w:noProof/>
          </w:rPr>
          <w:t>MP-6 Media Sanitization (L)(M)(H)</w:t>
        </w:r>
        <w:r>
          <w:rPr>
            <w:noProof/>
            <w:webHidden/>
          </w:rPr>
          <w:tab/>
        </w:r>
        <w:r>
          <w:rPr>
            <w:noProof/>
            <w:webHidden/>
          </w:rPr>
          <w:fldChar w:fldCharType="begin"/>
        </w:r>
        <w:r>
          <w:rPr>
            <w:noProof/>
            <w:webHidden/>
          </w:rPr>
          <w:instrText xml:space="preserve"> PAGEREF _Toc144074668 \h </w:instrText>
        </w:r>
        <w:r>
          <w:rPr>
            <w:noProof/>
            <w:webHidden/>
          </w:rPr>
        </w:r>
        <w:r>
          <w:rPr>
            <w:noProof/>
            <w:webHidden/>
          </w:rPr>
          <w:fldChar w:fldCharType="separate"/>
        </w:r>
        <w:r>
          <w:rPr>
            <w:noProof/>
            <w:webHidden/>
          </w:rPr>
          <w:t>326</w:t>
        </w:r>
        <w:r>
          <w:rPr>
            <w:noProof/>
            <w:webHidden/>
          </w:rPr>
          <w:fldChar w:fldCharType="end"/>
        </w:r>
      </w:hyperlink>
    </w:p>
    <w:p w14:paraId="3A5DBFC3" w14:textId="349917BC"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669" w:history="1">
        <w:r w:rsidRPr="00CE2F44">
          <w:rPr>
            <w:rStyle w:val="Hyperlink"/>
            <w:rFonts w:cstheme="minorHAnsi"/>
            <w:noProof/>
          </w:rPr>
          <w:t>MP-6(1) Review, Approve, Track, Document, and Verify (H)</w:t>
        </w:r>
        <w:r>
          <w:rPr>
            <w:noProof/>
            <w:webHidden/>
          </w:rPr>
          <w:tab/>
        </w:r>
        <w:r>
          <w:rPr>
            <w:noProof/>
            <w:webHidden/>
          </w:rPr>
          <w:fldChar w:fldCharType="begin"/>
        </w:r>
        <w:r>
          <w:rPr>
            <w:noProof/>
            <w:webHidden/>
          </w:rPr>
          <w:instrText xml:space="preserve"> PAGEREF _Toc144074669 \h </w:instrText>
        </w:r>
        <w:r>
          <w:rPr>
            <w:noProof/>
            <w:webHidden/>
          </w:rPr>
        </w:r>
        <w:r>
          <w:rPr>
            <w:noProof/>
            <w:webHidden/>
          </w:rPr>
          <w:fldChar w:fldCharType="separate"/>
        </w:r>
        <w:r>
          <w:rPr>
            <w:noProof/>
            <w:webHidden/>
          </w:rPr>
          <w:t>327</w:t>
        </w:r>
        <w:r>
          <w:rPr>
            <w:noProof/>
            <w:webHidden/>
          </w:rPr>
          <w:fldChar w:fldCharType="end"/>
        </w:r>
      </w:hyperlink>
    </w:p>
    <w:p w14:paraId="39927588" w14:textId="33D90EE2"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670" w:history="1">
        <w:r w:rsidRPr="00CE2F44">
          <w:rPr>
            <w:rStyle w:val="Hyperlink"/>
            <w:rFonts w:cstheme="minorHAnsi"/>
            <w:noProof/>
          </w:rPr>
          <w:t>MP-6(2) Equipment Testing (H)</w:t>
        </w:r>
        <w:r>
          <w:rPr>
            <w:noProof/>
            <w:webHidden/>
          </w:rPr>
          <w:tab/>
        </w:r>
        <w:r>
          <w:rPr>
            <w:noProof/>
            <w:webHidden/>
          </w:rPr>
          <w:fldChar w:fldCharType="begin"/>
        </w:r>
        <w:r>
          <w:rPr>
            <w:noProof/>
            <w:webHidden/>
          </w:rPr>
          <w:instrText xml:space="preserve"> PAGEREF _Toc144074670 \h </w:instrText>
        </w:r>
        <w:r>
          <w:rPr>
            <w:noProof/>
            <w:webHidden/>
          </w:rPr>
        </w:r>
        <w:r>
          <w:rPr>
            <w:noProof/>
            <w:webHidden/>
          </w:rPr>
          <w:fldChar w:fldCharType="separate"/>
        </w:r>
        <w:r>
          <w:rPr>
            <w:noProof/>
            <w:webHidden/>
          </w:rPr>
          <w:t>328</w:t>
        </w:r>
        <w:r>
          <w:rPr>
            <w:noProof/>
            <w:webHidden/>
          </w:rPr>
          <w:fldChar w:fldCharType="end"/>
        </w:r>
      </w:hyperlink>
    </w:p>
    <w:p w14:paraId="42B3A624" w14:textId="14053695"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671" w:history="1">
        <w:r w:rsidRPr="00CE2F44">
          <w:rPr>
            <w:rStyle w:val="Hyperlink"/>
            <w:rFonts w:cstheme="minorHAnsi"/>
            <w:noProof/>
          </w:rPr>
          <w:t>MP-6(3) Nondestructive Techniques (H)</w:t>
        </w:r>
        <w:r>
          <w:rPr>
            <w:noProof/>
            <w:webHidden/>
          </w:rPr>
          <w:tab/>
        </w:r>
        <w:r>
          <w:rPr>
            <w:noProof/>
            <w:webHidden/>
          </w:rPr>
          <w:fldChar w:fldCharType="begin"/>
        </w:r>
        <w:r>
          <w:rPr>
            <w:noProof/>
            <w:webHidden/>
          </w:rPr>
          <w:instrText xml:space="preserve"> PAGEREF _Toc144074671 \h </w:instrText>
        </w:r>
        <w:r>
          <w:rPr>
            <w:noProof/>
            <w:webHidden/>
          </w:rPr>
        </w:r>
        <w:r>
          <w:rPr>
            <w:noProof/>
            <w:webHidden/>
          </w:rPr>
          <w:fldChar w:fldCharType="separate"/>
        </w:r>
        <w:r>
          <w:rPr>
            <w:noProof/>
            <w:webHidden/>
          </w:rPr>
          <w:t>329</w:t>
        </w:r>
        <w:r>
          <w:rPr>
            <w:noProof/>
            <w:webHidden/>
          </w:rPr>
          <w:fldChar w:fldCharType="end"/>
        </w:r>
      </w:hyperlink>
    </w:p>
    <w:p w14:paraId="00F994B7" w14:textId="26B0E1F5"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672" w:history="1">
        <w:r w:rsidRPr="00CE2F44">
          <w:rPr>
            <w:rStyle w:val="Hyperlink"/>
            <w:rFonts w:cstheme="minorHAnsi"/>
            <w:noProof/>
          </w:rPr>
          <w:t>MP-7 Media Use (L)(M)(H)</w:t>
        </w:r>
        <w:r>
          <w:rPr>
            <w:noProof/>
            <w:webHidden/>
          </w:rPr>
          <w:tab/>
        </w:r>
        <w:r>
          <w:rPr>
            <w:noProof/>
            <w:webHidden/>
          </w:rPr>
          <w:fldChar w:fldCharType="begin"/>
        </w:r>
        <w:r>
          <w:rPr>
            <w:noProof/>
            <w:webHidden/>
          </w:rPr>
          <w:instrText xml:space="preserve"> PAGEREF _Toc144074672 \h </w:instrText>
        </w:r>
        <w:r>
          <w:rPr>
            <w:noProof/>
            <w:webHidden/>
          </w:rPr>
        </w:r>
        <w:r>
          <w:rPr>
            <w:noProof/>
            <w:webHidden/>
          </w:rPr>
          <w:fldChar w:fldCharType="separate"/>
        </w:r>
        <w:r>
          <w:rPr>
            <w:noProof/>
            <w:webHidden/>
          </w:rPr>
          <w:t>331</w:t>
        </w:r>
        <w:r>
          <w:rPr>
            <w:noProof/>
            <w:webHidden/>
          </w:rPr>
          <w:fldChar w:fldCharType="end"/>
        </w:r>
      </w:hyperlink>
    </w:p>
    <w:p w14:paraId="01CAD799" w14:textId="77D3D35A" w:rsidR="00971397" w:rsidRDefault="00971397">
      <w:pPr>
        <w:pStyle w:val="TOC1"/>
        <w:rPr>
          <w:rFonts w:eastAsiaTheme="minorEastAsia" w:cstheme="minorBidi"/>
          <w:b w:val="0"/>
          <w:noProof/>
          <w:color w:val="auto"/>
          <w:kern w:val="2"/>
          <w:sz w:val="24"/>
          <w14:ligatures w14:val="standardContextual"/>
        </w:rPr>
      </w:pPr>
      <w:hyperlink w:anchor="_Toc144074673" w:history="1">
        <w:r w:rsidRPr="00CE2F44">
          <w:rPr>
            <w:rStyle w:val="Hyperlink"/>
            <w:rFonts w:cstheme="minorHAnsi"/>
            <w:noProof/>
          </w:rPr>
          <w:t>Physical and Environmental Protection</w:t>
        </w:r>
        <w:r>
          <w:rPr>
            <w:noProof/>
            <w:webHidden/>
          </w:rPr>
          <w:tab/>
        </w:r>
        <w:r>
          <w:rPr>
            <w:noProof/>
            <w:webHidden/>
          </w:rPr>
          <w:fldChar w:fldCharType="begin"/>
        </w:r>
        <w:r>
          <w:rPr>
            <w:noProof/>
            <w:webHidden/>
          </w:rPr>
          <w:instrText xml:space="preserve"> PAGEREF _Toc144074673 \h </w:instrText>
        </w:r>
        <w:r>
          <w:rPr>
            <w:noProof/>
            <w:webHidden/>
          </w:rPr>
        </w:r>
        <w:r>
          <w:rPr>
            <w:noProof/>
            <w:webHidden/>
          </w:rPr>
          <w:fldChar w:fldCharType="separate"/>
        </w:r>
        <w:r>
          <w:rPr>
            <w:noProof/>
            <w:webHidden/>
          </w:rPr>
          <w:t>332</w:t>
        </w:r>
        <w:r>
          <w:rPr>
            <w:noProof/>
            <w:webHidden/>
          </w:rPr>
          <w:fldChar w:fldCharType="end"/>
        </w:r>
      </w:hyperlink>
    </w:p>
    <w:p w14:paraId="5DBDB504" w14:textId="2276341F"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674" w:history="1">
        <w:r w:rsidRPr="00CE2F44">
          <w:rPr>
            <w:rStyle w:val="Hyperlink"/>
            <w:rFonts w:cstheme="minorHAnsi"/>
            <w:noProof/>
          </w:rPr>
          <w:t>PE-1 Policy and Procedures (L)(M)(H)</w:t>
        </w:r>
        <w:r>
          <w:rPr>
            <w:noProof/>
            <w:webHidden/>
          </w:rPr>
          <w:tab/>
        </w:r>
        <w:r>
          <w:rPr>
            <w:noProof/>
            <w:webHidden/>
          </w:rPr>
          <w:fldChar w:fldCharType="begin"/>
        </w:r>
        <w:r>
          <w:rPr>
            <w:noProof/>
            <w:webHidden/>
          </w:rPr>
          <w:instrText xml:space="preserve"> PAGEREF _Toc144074674 \h </w:instrText>
        </w:r>
        <w:r>
          <w:rPr>
            <w:noProof/>
            <w:webHidden/>
          </w:rPr>
        </w:r>
        <w:r>
          <w:rPr>
            <w:noProof/>
            <w:webHidden/>
          </w:rPr>
          <w:fldChar w:fldCharType="separate"/>
        </w:r>
        <w:r>
          <w:rPr>
            <w:noProof/>
            <w:webHidden/>
          </w:rPr>
          <w:t>332</w:t>
        </w:r>
        <w:r>
          <w:rPr>
            <w:noProof/>
            <w:webHidden/>
          </w:rPr>
          <w:fldChar w:fldCharType="end"/>
        </w:r>
      </w:hyperlink>
    </w:p>
    <w:p w14:paraId="51D634C7" w14:textId="5AC54ADE"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675" w:history="1">
        <w:r w:rsidRPr="00CE2F44">
          <w:rPr>
            <w:rStyle w:val="Hyperlink"/>
            <w:rFonts w:cstheme="minorHAnsi"/>
            <w:noProof/>
          </w:rPr>
          <w:t>PE-2 Physical Access Authorizations (L)(M)(H)</w:t>
        </w:r>
        <w:r>
          <w:rPr>
            <w:noProof/>
            <w:webHidden/>
          </w:rPr>
          <w:tab/>
        </w:r>
        <w:r>
          <w:rPr>
            <w:noProof/>
            <w:webHidden/>
          </w:rPr>
          <w:fldChar w:fldCharType="begin"/>
        </w:r>
        <w:r>
          <w:rPr>
            <w:noProof/>
            <w:webHidden/>
          </w:rPr>
          <w:instrText xml:space="preserve"> PAGEREF _Toc144074675 \h </w:instrText>
        </w:r>
        <w:r>
          <w:rPr>
            <w:noProof/>
            <w:webHidden/>
          </w:rPr>
        </w:r>
        <w:r>
          <w:rPr>
            <w:noProof/>
            <w:webHidden/>
          </w:rPr>
          <w:fldChar w:fldCharType="separate"/>
        </w:r>
        <w:r>
          <w:rPr>
            <w:noProof/>
            <w:webHidden/>
          </w:rPr>
          <w:t>334</w:t>
        </w:r>
        <w:r>
          <w:rPr>
            <w:noProof/>
            <w:webHidden/>
          </w:rPr>
          <w:fldChar w:fldCharType="end"/>
        </w:r>
      </w:hyperlink>
    </w:p>
    <w:p w14:paraId="21B38B1D" w14:textId="6852E9F4"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676" w:history="1">
        <w:r w:rsidRPr="00CE2F44">
          <w:rPr>
            <w:rStyle w:val="Hyperlink"/>
            <w:rFonts w:cstheme="minorHAnsi"/>
            <w:noProof/>
          </w:rPr>
          <w:t>PE-3 Physical Access Control (L)(M)(H)</w:t>
        </w:r>
        <w:r>
          <w:rPr>
            <w:noProof/>
            <w:webHidden/>
          </w:rPr>
          <w:tab/>
        </w:r>
        <w:r>
          <w:rPr>
            <w:noProof/>
            <w:webHidden/>
          </w:rPr>
          <w:fldChar w:fldCharType="begin"/>
        </w:r>
        <w:r>
          <w:rPr>
            <w:noProof/>
            <w:webHidden/>
          </w:rPr>
          <w:instrText xml:space="preserve"> PAGEREF _Toc144074676 \h </w:instrText>
        </w:r>
        <w:r>
          <w:rPr>
            <w:noProof/>
            <w:webHidden/>
          </w:rPr>
        </w:r>
        <w:r>
          <w:rPr>
            <w:noProof/>
            <w:webHidden/>
          </w:rPr>
          <w:fldChar w:fldCharType="separate"/>
        </w:r>
        <w:r>
          <w:rPr>
            <w:noProof/>
            <w:webHidden/>
          </w:rPr>
          <w:t>335</w:t>
        </w:r>
        <w:r>
          <w:rPr>
            <w:noProof/>
            <w:webHidden/>
          </w:rPr>
          <w:fldChar w:fldCharType="end"/>
        </w:r>
      </w:hyperlink>
    </w:p>
    <w:p w14:paraId="7FECA2AF" w14:textId="6FC78805"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677" w:history="1">
        <w:r w:rsidRPr="00CE2F44">
          <w:rPr>
            <w:rStyle w:val="Hyperlink"/>
            <w:rFonts w:cstheme="minorHAnsi"/>
            <w:noProof/>
          </w:rPr>
          <w:t>PE-3(1) System Access (H)</w:t>
        </w:r>
        <w:r>
          <w:rPr>
            <w:noProof/>
            <w:webHidden/>
          </w:rPr>
          <w:tab/>
        </w:r>
        <w:r>
          <w:rPr>
            <w:noProof/>
            <w:webHidden/>
          </w:rPr>
          <w:fldChar w:fldCharType="begin"/>
        </w:r>
        <w:r>
          <w:rPr>
            <w:noProof/>
            <w:webHidden/>
          </w:rPr>
          <w:instrText xml:space="preserve"> PAGEREF _Toc144074677 \h </w:instrText>
        </w:r>
        <w:r>
          <w:rPr>
            <w:noProof/>
            <w:webHidden/>
          </w:rPr>
        </w:r>
        <w:r>
          <w:rPr>
            <w:noProof/>
            <w:webHidden/>
          </w:rPr>
          <w:fldChar w:fldCharType="separate"/>
        </w:r>
        <w:r>
          <w:rPr>
            <w:noProof/>
            <w:webHidden/>
          </w:rPr>
          <w:t>337</w:t>
        </w:r>
        <w:r>
          <w:rPr>
            <w:noProof/>
            <w:webHidden/>
          </w:rPr>
          <w:fldChar w:fldCharType="end"/>
        </w:r>
      </w:hyperlink>
    </w:p>
    <w:p w14:paraId="342A1AE5" w14:textId="2ABD4B90"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678" w:history="1">
        <w:r w:rsidRPr="00CE2F44">
          <w:rPr>
            <w:rStyle w:val="Hyperlink"/>
            <w:rFonts w:cstheme="minorHAnsi"/>
            <w:noProof/>
          </w:rPr>
          <w:t>PE-4 Access Control for Transmission (M)(H)</w:t>
        </w:r>
        <w:r>
          <w:rPr>
            <w:noProof/>
            <w:webHidden/>
          </w:rPr>
          <w:tab/>
        </w:r>
        <w:r>
          <w:rPr>
            <w:noProof/>
            <w:webHidden/>
          </w:rPr>
          <w:fldChar w:fldCharType="begin"/>
        </w:r>
        <w:r>
          <w:rPr>
            <w:noProof/>
            <w:webHidden/>
          </w:rPr>
          <w:instrText xml:space="preserve"> PAGEREF _Toc144074678 \h </w:instrText>
        </w:r>
        <w:r>
          <w:rPr>
            <w:noProof/>
            <w:webHidden/>
          </w:rPr>
        </w:r>
        <w:r>
          <w:rPr>
            <w:noProof/>
            <w:webHidden/>
          </w:rPr>
          <w:fldChar w:fldCharType="separate"/>
        </w:r>
        <w:r>
          <w:rPr>
            <w:noProof/>
            <w:webHidden/>
          </w:rPr>
          <w:t>339</w:t>
        </w:r>
        <w:r>
          <w:rPr>
            <w:noProof/>
            <w:webHidden/>
          </w:rPr>
          <w:fldChar w:fldCharType="end"/>
        </w:r>
      </w:hyperlink>
    </w:p>
    <w:p w14:paraId="4E569ED4" w14:textId="67201F46"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679" w:history="1">
        <w:r w:rsidRPr="00CE2F44">
          <w:rPr>
            <w:rStyle w:val="Hyperlink"/>
            <w:rFonts w:cstheme="minorHAnsi"/>
            <w:noProof/>
          </w:rPr>
          <w:t>PE-5 Access Control for Output Devices (M)(H)</w:t>
        </w:r>
        <w:r>
          <w:rPr>
            <w:noProof/>
            <w:webHidden/>
          </w:rPr>
          <w:tab/>
        </w:r>
        <w:r>
          <w:rPr>
            <w:noProof/>
            <w:webHidden/>
          </w:rPr>
          <w:fldChar w:fldCharType="begin"/>
        </w:r>
        <w:r>
          <w:rPr>
            <w:noProof/>
            <w:webHidden/>
          </w:rPr>
          <w:instrText xml:space="preserve"> PAGEREF _Toc144074679 \h </w:instrText>
        </w:r>
        <w:r>
          <w:rPr>
            <w:noProof/>
            <w:webHidden/>
          </w:rPr>
        </w:r>
        <w:r>
          <w:rPr>
            <w:noProof/>
            <w:webHidden/>
          </w:rPr>
          <w:fldChar w:fldCharType="separate"/>
        </w:r>
        <w:r>
          <w:rPr>
            <w:noProof/>
            <w:webHidden/>
          </w:rPr>
          <w:t>340</w:t>
        </w:r>
        <w:r>
          <w:rPr>
            <w:noProof/>
            <w:webHidden/>
          </w:rPr>
          <w:fldChar w:fldCharType="end"/>
        </w:r>
      </w:hyperlink>
    </w:p>
    <w:p w14:paraId="6C180A79" w14:textId="0BDB6BED"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680" w:history="1">
        <w:r w:rsidRPr="00CE2F44">
          <w:rPr>
            <w:rStyle w:val="Hyperlink"/>
            <w:rFonts w:cstheme="minorHAnsi"/>
            <w:noProof/>
          </w:rPr>
          <w:t>PE-6 Monitoring Physical Access (L)(M)(H)</w:t>
        </w:r>
        <w:r>
          <w:rPr>
            <w:noProof/>
            <w:webHidden/>
          </w:rPr>
          <w:tab/>
        </w:r>
        <w:r>
          <w:rPr>
            <w:noProof/>
            <w:webHidden/>
          </w:rPr>
          <w:fldChar w:fldCharType="begin"/>
        </w:r>
        <w:r>
          <w:rPr>
            <w:noProof/>
            <w:webHidden/>
          </w:rPr>
          <w:instrText xml:space="preserve"> PAGEREF _Toc144074680 \h </w:instrText>
        </w:r>
        <w:r>
          <w:rPr>
            <w:noProof/>
            <w:webHidden/>
          </w:rPr>
        </w:r>
        <w:r>
          <w:rPr>
            <w:noProof/>
            <w:webHidden/>
          </w:rPr>
          <w:fldChar w:fldCharType="separate"/>
        </w:r>
        <w:r>
          <w:rPr>
            <w:noProof/>
            <w:webHidden/>
          </w:rPr>
          <w:t>341</w:t>
        </w:r>
        <w:r>
          <w:rPr>
            <w:noProof/>
            <w:webHidden/>
          </w:rPr>
          <w:fldChar w:fldCharType="end"/>
        </w:r>
      </w:hyperlink>
    </w:p>
    <w:p w14:paraId="7156AD87" w14:textId="7CE15DB2"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681" w:history="1">
        <w:r w:rsidRPr="00CE2F44">
          <w:rPr>
            <w:rStyle w:val="Hyperlink"/>
            <w:rFonts w:cstheme="minorHAnsi"/>
            <w:noProof/>
          </w:rPr>
          <w:t>PE-6(1) Intrusion Alarms and Surveillance Equipment (M)(H)</w:t>
        </w:r>
        <w:r>
          <w:rPr>
            <w:noProof/>
            <w:webHidden/>
          </w:rPr>
          <w:tab/>
        </w:r>
        <w:r>
          <w:rPr>
            <w:noProof/>
            <w:webHidden/>
          </w:rPr>
          <w:fldChar w:fldCharType="begin"/>
        </w:r>
        <w:r>
          <w:rPr>
            <w:noProof/>
            <w:webHidden/>
          </w:rPr>
          <w:instrText xml:space="preserve"> PAGEREF _Toc144074681 \h </w:instrText>
        </w:r>
        <w:r>
          <w:rPr>
            <w:noProof/>
            <w:webHidden/>
          </w:rPr>
        </w:r>
        <w:r>
          <w:rPr>
            <w:noProof/>
            <w:webHidden/>
          </w:rPr>
          <w:fldChar w:fldCharType="separate"/>
        </w:r>
        <w:r>
          <w:rPr>
            <w:noProof/>
            <w:webHidden/>
          </w:rPr>
          <w:t>342</w:t>
        </w:r>
        <w:r>
          <w:rPr>
            <w:noProof/>
            <w:webHidden/>
          </w:rPr>
          <w:fldChar w:fldCharType="end"/>
        </w:r>
      </w:hyperlink>
    </w:p>
    <w:p w14:paraId="254C11B3" w14:textId="513AD1D8"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682" w:history="1">
        <w:r w:rsidRPr="00CE2F44">
          <w:rPr>
            <w:rStyle w:val="Hyperlink"/>
            <w:rFonts w:cstheme="minorHAnsi"/>
            <w:noProof/>
          </w:rPr>
          <w:t>PE-6(4) Monitoring Physical Access to Systems (H)</w:t>
        </w:r>
        <w:r>
          <w:rPr>
            <w:noProof/>
            <w:webHidden/>
          </w:rPr>
          <w:tab/>
        </w:r>
        <w:r>
          <w:rPr>
            <w:noProof/>
            <w:webHidden/>
          </w:rPr>
          <w:fldChar w:fldCharType="begin"/>
        </w:r>
        <w:r>
          <w:rPr>
            <w:noProof/>
            <w:webHidden/>
          </w:rPr>
          <w:instrText xml:space="preserve"> PAGEREF _Toc144074682 \h </w:instrText>
        </w:r>
        <w:r>
          <w:rPr>
            <w:noProof/>
            <w:webHidden/>
          </w:rPr>
        </w:r>
        <w:r>
          <w:rPr>
            <w:noProof/>
            <w:webHidden/>
          </w:rPr>
          <w:fldChar w:fldCharType="separate"/>
        </w:r>
        <w:r>
          <w:rPr>
            <w:noProof/>
            <w:webHidden/>
          </w:rPr>
          <w:t>343</w:t>
        </w:r>
        <w:r>
          <w:rPr>
            <w:noProof/>
            <w:webHidden/>
          </w:rPr>
          <w:fldChar w:fldCharType="end"/>
        </w:r>
      </w:hyperlink>
    </w:p>
    <w:p w14:paraId="724FCB07" w14:textId="7B00C102"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683" w:history="1">
        <w:r w:rsidRPr="00CE2F44">
          <w:rPr>
            <w:rStyle w:val="Hyperlink"/>
            <w:rFonts w:cstheme="minorHAnsi"/>
            <w:noProof/>
          </w:rPr>
          <w:t>PE-8 Visitor Access Records (L)(M)(H)</w:t>
        </w:r>
        <w:r>
          <w:rPr>
            <w:noProof/>
            <w:webHidden/>
          </w:rPr>
          <w:tab/>
        </w:r>
        <w:r>
          <w:rPr>
            <w:noProof/>
            <w:webHidden/>
          </w:rPr>
          <w:fldChar w:fldCharType="begin"/>
        </w:r>
        <w:r>
          <w:rPr>
            <w:noProof/>
            <w:webHidden/>
          </w:rPr>
          <w:instrText xml:space="preserve"> PAGEREF _Toc144074683 \h </w:instrText>
        </w:r>
        <w:r>
          <w:rPr>
            <w:noProof/>
            <w:webHidden/>
          </w:rPr>
        </w:r>
        <w:r>
          <w:rPr>
            <w:noProof/>
            <w:webHidden/>
          </w:rPr>
          <w:fldChar w:fldCharType="separate"/>
        </w:r>
        <w:r>
          <w:rPr>
            <w:noProof/>
            <w:webHidden/>
          </w:rPr>
          <w:t>344</w:t>
        </w:r>
        <w:r>
          <w:rPr>
            <w:noProof/>
            <w:webHidden/>
          </w:rPr>
          <w:fldChar w:fldCharType="end"/>
        </w:r>
      </w:hyperlink>
    </w:p>
    <w:p w14:paraId="7A2CC4EC" w14:textId="1570201C"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684" w:history="1">
        <w:r w:rsidRPr="00CE2F44">
          <w:rPr>
            <w:rStyle w:val="Hyperlink"/>
            <w:rFonts w:cstheme="minorHAnsi"/>
            <w:noProof/>
          </w:rPr>
          <w:t>PE-8(1) Automated Records Maintenance and Review (H)</w:t>
        </w:r>
        <w:r>
          <w:rPr>
            <w:noProof/>
            <w:webHidden/>
          </w:rPr>
          <w:tab/>
        </w:r>
        <w:r>
          <w:rPr>
            <w:noProof/>
            <w:webHidden/>
          </w:rPr>
          <w:fldChar w:fldCharType="begin"/>
        </w:r>
        <w:r>
          <w:rPr>
            <w:noProof/>
            <w:webHidden/>
          </w:rPr>
          <w:instrText xml:space="preserve"> PAGEREF _Toc144074684 \h </w:instrText>
        </w:r>
        <w:r>
          <w:rPr>
            <w:noProof/>
            <w:webHidden/>
          </w:rPr>
        </w:r>
        <w:r>
          <w:rPr>
            <w:noProof/>
            <w:webHidden/>
          </w:rPr>
          <w:fldChar w:fldCharType="separate"/>
        </w:r>
        <w:r>
          <w:rPr>
            <w:noProof/>
            <w:webHidden/>
          </w:rPr>
          <w:t>346</w:t>
        </w:r>
        <w:r>
          <w:rPr>
            <w:noProof/>
            <w:webHidden/>
          </w:rPr>
          <w:fldChar w:fldCharType="end"/>
        </w:r>
      </w:hyperlink>
    </w:p>
    <w:p w14:paraId="228B9BD4" w14:textId="1088D4AF"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685" w:history="1">
        <w:r w:rsidRPr="00CE2F44">
          <w:rPr>
            <w:rStyle w:val="Hyperlink"/>
            <w:rFonts w:cstheme="minorHAnsi"/>
            <w:noProof/>
          </w:rPr>
          <w:t>PE-9 Power Equipment and Cabling (M)(H)</w:t>
        </w:r>
        <w:r>
          <w:rPr>
            <w:noProof/>
            <w:webHidden/>
          </w:rPr>
          <w:tab/>
        </w:r>
        <w:r>
          <w:rPr>
            <w:noProof/>
            <w:webHidden/>
          </w:rPr>
          <w:fldChar w:fldCharType="begin"/>
        </w:r>
        <w:r>
          <w:rPr>
            <w:noProof/>
            <w:webHidden/>
          </w:rPr>
          <w:instrText xml:space="preserve"> PAGEREF _Toc144074685 \h </w:instrText>
        </w:r>
        <w:r>
          <w:rPr>
            <w:noProof/>
            <w:webHidden/>
          </w:rPr>
        </w:r>
        <w:r>
          <w:rPr>
            <w:noProof/>
            <w:webHidden/>
          </w:rPr>
          <w:fldChar w:fldCharType="separate"/>
        </w:r>
        <w:r>
          <w:rPr>
            <w:noProof/>
            <w:webHidden/>
          </w:rPr>
          <w:t>347</w:t>
        </w:r>
        <w:r>
          <w:rPr>
            <w:noProof/>
            <w:webHidden/>
          </w:rPr>
          <w:fldChar w:fldCharType="end"/>
        </w:r>
      </w:hyperlink>
    </w:p>
    <w:p w14:paraId="60E5E4DD" w14:textId="474BAA6A"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686" w:history="1">
        <w:r w:rsidRPr="00CE2F44">
          <w:rPr>
            <w:rStyle w:val="Hyperlink"/>
            <w:rFonts w:cstheme="minorHAnsi"/>
            <w:noProof/>
          </w:rPr>
          <w:t>PE-10 Emergency Shutoff (M)(H)</w:t>
        </w:r>
        <w:r>
          <w:rPr>
            <w:noProof/>
            <w:webHidden/>
          </w:rPr>
          <w:tab/>
        </w:r>
        <w:r>
          <w:rPr>
            <w:noProof/>
            <w:webHidden/>
          </w:rPr>
          <w:fldChar w:fldCharType="begin"/>
        </w:r>
        <w:r>
          <w:rPr>
            <w:noProof/>
            <w:webHidden/>
          </w:rPr>
          <w:instrText xml:space="preserve"> PAGEREF _Toc144074686 \h </w:instrText>
        </w:r>
        <w:r>
          <w:rPr>
            <w:noProof/>
            <w:webHidden/>
          </w:rPr>
        </w:r>
        <w:r>
          <w:rPr>
            <w:noProof/>
            <w:webHidden/>
          </w:rPr>
          <w:fldChar w:fldCharType="separate"/>
        </w:r>
        <w:r>
          <w:rPr>
            <w:noProof/>
            <w:webHidden/>
          </w:rPr>
          <w:t>348</w:t>
        </w:r>
        <w:r>
          <w:rPr>
            <w:noProof/>
            <w:webHidden/>
          </w:rPr>
          <w:fldChar w:fldCharType="end"/>
        </w:r>
      </w:hyperlink>
    </w:p>
    <w:p w14:paraId="6E89CBBF" w14:textId="34F8564E"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687" w:history="1">
        <w:r w:rsidRPr="00CE2F44">
          <w:rPr>
            <w:rStyle w:val="Hyperlink"/>
            <w:rFonts w:cstheme="minorHAnsi"/>
            <w:noProof/>
          </w:rPr>
          <w:t>PE-11 Emergency Power (M)(H)</w:t>
        </w:r>
        <w:r>
          <w:rPr>
            <w:noProof/>
            <w:webHidden/>
          </w:rPr>
          <w:tab/>
        </w:r>
        <w:r>
          <w:rPr>
            <w:noProof/>
            <w:webHidden/>
          </w:rPr>
          <w:fldChar w:fldCharType="begin"/>
        </w:r>
        <w:r>
          <w:rPr>
            <w:noProof/>
            <w:webHidden/>
          </w:rPr>
          <w:instrText xml:space="preserve"> PAGEREF _Toc144074687 \h </w:instrText>
        </w:r>
        <w:r>
          <w:rPr>
            <w:noProof/>
            <w:webHidden/>
          </w:rPr>
        </w:r>
        <w:r>
          <w:rPr>
            <w:noProof/>
            <w:webHidden/>
          </w:rPr>
          <w:fldChar w:fldCharType="separate"/>
        </w:r>
        <w:r>
          <w:rPr>
            <w:noProof/>
            <w:webHidden/>
          </w:rPr>
          <w:t>349</w:t>
        </w:r>
        <w:r>
          <w:rPr>
            <w:noProof/>
            <w:webHidden/>
          </w:rPr>
          <w:fldChar w:fldCharType="end"/>
        </w:r>
      </w:hyperlink>
    </w:p>
    <w:p w14:paraId="375A59F2" w14:textId="3A6B6EE4"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688" w:history="1">
        <w:r w:rsidRPr="00CE2F44">
          <w:rPr>
            <w:rStyle w:val="Hyperlink"/>
            <w:rFonts w:cstheme="minorHAnsi"/>
            <w:noProof/>
          </w:rPr>
          <w:t>PE-11(1) Alternate Power Supply — Minimal Operational Capability (H)</w:t>
        </w:r>
        <w:r>
          <w:rPr>
            <w:noProof/>
            <w:webHidden/>
          </w:rPr>
          <w:tab/>
        </w:r>
        <w:r>
          <w:rPr>
            <w:noProof/>
            <w:webHidden/>
          </w:rPr>
          <w:fldChar w:fldCharType="begin"/>
        </w:r>
        <w:r>
          <w:rPr>
            <w:noProof/>
            <w:webHidden/>
          </w:rPr>
          <w:instrText xml:space="preserve"> PAGEREF _Toc144074688 \h </w:instrText>
        </w:r>
        <w:r>
          <w:rPr>
            <w:noProof/>
            <w:webHidden/>
          </w:rPr>
        </w:r>
        <w:r>
          <w:rPr>
            <w:noProof/>
            <w:webHidden/>
          </w:rPr>
          <w:fldChar w:fldCharType="separate"/>
        </w:r>
        <w:r>
          <w:rPr>
            <w:noProof/>
            <w:webHidden/>
          </w:rPr>
          <w:t>350</w:t>
        </w:r>
        <w:r>
          <w:rPr>
            <w:noProof/>
            <w:webHidden/>
          </w:rPr>
          <w:fldChar w:fldCharType="end"/>
        </w:r>
      </w:hyperlink>
    </w:p>
    <w:p w14:paraId="2039609F" w14:textId="3B7DBB88"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689" w:history="1">
        <w:r w:rsidRPr="00CE2F44">
          <w:rPr>
            <w:rStyle w:val="Hyperlink"/>
            <w:rFonts w:cstheme="minorHAnsi"/>
            <w:noProof/>
          </w:rPr>
          <w:t>PE-12 Emergency Lighting (L)(M)(H)</w:t>
        </w:r>
        <w:r>
          <w:rPr>
            <w:noProof/>
            <w:webHidden/>
          </w:rPr>
          <w:tab/>
        </w:r>
        <w:r>
          <w:rPr>
            <w:noProof/>
            <w:webHidden/>
          </w:rPr>
          <w:fldChar w:fldCharType="begin"/>
        </w:r>
        <w:r>
          <w:rPr>
            <w:noProof/>
            <w:webHidden/>
          </w:rPr>
          <w:instrText xml:space="preserve"> PAGEREF _Toc144074689 \h </w:instrText>
        </w:r>
        <w:r>
          <w:rPr>
            <w:noProof/>
            <w:webHidden/>
          </w:rPr>
        </w:r>
        <w:r>
          <w:rPr>
            <w:noProof/>
            <w:webHidden/>
          </w:rPr>
          <w:fldChar w:fldCharType="separate"/>
        </w:r>
        <w:r>
          <w:rPr>
            <w:noProof/>
            <w:webHidden/>
          </w:rPr>
          <w:t>351</w:t>
        </w:r>
        <w:r>
          <w:rPr>
            <w:noProof/>
            <w:webHidden/>
          </w:rPr>
          <w:fldChar w:fldCharType="end"/>
        </w:r>
      </w:hyperlink>
    </w:p>
    <w:p w14:paraId="543C8715" w14:textId="3927F33D"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690" w:history="1">
        <w:r w:rsidRPr="00CE2F44">
          <w:rPr>
            <w:rStyle w:val="Hyperlink"/>
            <w:rFonts w:cstheme="minorHAnsi"/>
            <w:noProof/>
          </w:rPr>
          <w:t>PE-13 Fire Protection (L)(M)(H)</w:t>
        </w:r>
        <w:r>
          <w:rPr>
            <w:noProof/>
            <w:webHidden/>
          </w:rPr>
          <w:tab/>
        </w:r>
        <w:r>
          <w:rPr>
            <w:noProof/>
            <w:webHidden/>
          </w:rPr>
          <w:fldChar w:fldCharType="begin"/>
        </w:r>
        <w:r>
          <w:rPr>
            <w:noProof/>
            <w:webHidden/>
          </w:rPr>
          <w:instrText xml:space="preserve"> PAGEREF _Toc144074690 \h </w:instrText>
        </w:r>
        <w:r>
          <w:rPr>
            <w:noProof/>
            <w:webHidden/>
          </w:rPr>
        </w:r>
        <w:r>
          <w:rPr>
            <w:noProof/>
            <w:webHidden/>
          </w:rPr>
          <w:fldChar w:fldCharType="separate"/>
        </w:r>
        <w:r>
          <w:rPr>
            <w:noProof/>
            <w:webHidden/>
          </w:rPr>
          <w:t>352</w:t>
        </w:r>
        <w:r>
          <w:rPr>
            <w:noProof/>
            <w:webHidden/>
          </w:rPr>
          <w:fldChar w:fldCharType="end"/>
        </w:r>
      </w:hyperlink>
    </w:p>
    <w:p w14:paraId="311709DF" w14:textId="3A3E2E3F"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691" w:history="1">
        <w:r w:rsidRPr="00CE2F44">
          <w:rPr>
            <w:rStyle w:val="Hyperlink"/>
            <w:rFonts w:cstheme="minorHAnsi"/>
            <w:noProof/>
          </w:rPr>
          <w:t>PE-13(1) Detection Systems — Automatic Activation and Notification (M)(H)</w:t>
        </w:r>
        <w:r>
          <w:rPr>
            <w:noProof/>
            <w:webHidden/>
          </w:rPr>
          <w:tab/>
        </w:r>
        <w:r>
          <w:rPr>
            <w:noProof/>
            <w:webHidden/>
          </w:rPr>
          <w:fldChar w:fldCharType="begin"/>
        </w:r>
        <w:r>
          <w:rPr>
            <w:noProof/>
            <w:webHidden/>
          </w:rPr>
          <w:instrText xml:space="preserve"> PAGEREF _Toc144074691 \h </w:instrText>
        </w:r>
        <w:r>
          <w:rPr>
            <w:noProof/>
            <w:webHidden/>
          </w:rPr>
        </w:r>
        <w:r>
          <w:rPr>
            <w:noProof/>
            <w:webHidden/>
          </w:rPr>
          <w:fldChar w:fldCharType="separate"/>
        </w:r>
        <w:r>
          <w:rPr>
            <w:noProof/>
            <w:webHidden/>
          </w:rPr>
          <w:t>353</w:t>
        </w:r>
        <w:r>
          <w:rPr>
            <w:noProof/>
            <w:webHidden/>
          </w:rPr>
          <w:fldChar w:fldCharType="end"/>
        </w:r>
      </w:hyperlink>
    </w:p>
    <w:p w14:paraId="5BE2704C" w14:textId="349C61D3"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692" w:history="1">
        <w:r w:rsidRPr="00CE2F44">
          <w:rPr>
            <w:rStyle w:val="Hyperlink"/>
            <w:rFonts w:cstheme="minorHAnsi"/>
            <w:noProof/>
          </w:rPr>
          <w:t>PE-13(2) Suppression Systems — Automatic Activation and Notification (M)(H)</w:t>
        </w:r>
        <w:r>
          <w:rPr>
            <w:noProof/>
            <w:webHidden/>
          </w:rPr>
          <w:tab/>
        </w:r>
        <w:r>
          <w:rPr>
            <w:noProof/>
            <w:webHidden/>
          </w:rPr>
          <w:fldChar w:fldCharType="begin"/>
        </w:r>
        <w:r>
          <w:rPr>
            <w:noProof/>
            <w:webHidden/>
          </w:rPr>
          <w:instrText xml:space="preserve"> PAGEREF _Toc144074692 \h </w:instrText>
        </w:r>
        <w:r>
          <w:rPr>
            <w:noProof/>
            <w:webHidden/>
          </w:rPr>
        </w:r>
        <w:r>
          <w:rPr>
            <w:noProof/>
            <w:webHidden/>
          </w:rPr>
          <w:fldChar w:fldCharType="separate"/>
        </w:r>
        <w:r>
          <w:rPr>
            <w:noProof/>
            <w:webHidden/>
          </w:rPr>
          <w:t>354</w:t>
        </w:r>
        <w:r>
          <w:rPr>
            <w:noProof/>
            <w:webHidden/>
          </w:rPr>
          <w:fldChar w:fldCharType="end"/>
        </w:r>
      </w:hyperlink>
    </w:p>
    <w:p w14:paraId="18FB0DF8" w14:textId="59C191CA"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693" w:history="1">
        <w:r w:rsidRPr="00CE2F44">
          <w:rPr>
            <w:rStyle w:val="Hyperlink"/>
            <w:rFonts w:cstheme="minorHAnsi"/>
            <w:noProof/>
            <w:lang w:val="es-ES"/>
          </w:rPr>
          <w:t>PE-14 Environmental Controls (L)(M)(H)</w:t>
        </w:r>
        <w:r>
          <w:rPr>
            <w:noProof/>
            <w:webHidden/>
          </w:rPr>
          <w:tab/>
        </w:r>
        <w:r>
          <w:rPr>
            <w:noProof/>
            <w:webHidden/>
          </w:rPr>
          <w:fldChar w:fldCharType="begin"/>
        </w:r>
        <w:r>
          <w:rPr>
            <w:noProof/>
            <w:webHidden/>
          </w:rPr>
          <w:instrText xml:space="preserve"> PAGEREF _Toc144074693 \h </w:instrText>
        </w:r>
        <w:r>
          <w:rPr>
            <w:noProof/>
            <w:webHidden/>
          </w:rPr>
        </w:r>
        <w:r>
          <w:rPr>
            <w:noProof/>
            <w:webHidden/>
          </w:rPr>
          <w:fldChar w:fldCharType="separate"/>
        </w:r>
        <w:r>
          <w:rPr>
            <w:noProof/>
            <w:webHidden/>
          </w:rPr>
          <w:t>355</w:t>
        </w:r>
        <w:r>
          <w:rPr>
            <w:noProof/>
            <w:webHidden/>
          </w:rPr>
          <w:fldChar w:fldCharType="end"/>
        </w:r>
      </w:hyperlink>
    </w:p>
    <w:p w14:paraId="7253AE52" w14:textId="0BCD2818"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694" w:history="1">
        <w:r w:rsidRPr="00CE2F44">
          <w:rPr>
            <w:rStyle w:val="Hyperlink"/>
            <w:rFonts w:cstheme="minorHAnsi"/>
            <w:noProof/>
          </w:rPr>
          <w:t>PE-14(2) Monitoring with Alarms and Notifications (H)</w:t>
        </w:r>
        <w:r>
          <w:rPr>
            <w:noProof/>
            <w:webHidden/>
          </w:rPr>
          <w:tab/>
        </w:r>
        <w:r>
          <w:rPr>
            <w:noProof/>
            <w:webHidden/>
          </w:rPr>
          <w:fldChar w:fldCharType="begin"/>
        </w:r>
        <w:r>
          <w:rPr>
            <w:noProof/>
            <w:webHidden/>
          </w:rPr>
          <w:instrText xml:space="preserve"> PAGEREF _Toc144074694 \h </w:instrText>
        </w:r>
        <w:r>
          <w:rPr>
            <w:noProof/>
            <w:webHidden/>
          </w:rPr>
        </w:r>
        <w:r>
          <w:rPr>
            <w:noProof/>
            <w:webHidden/>
          </w:rPr>
          <w:fldChar w:fldCharType="separate"/>
        </w:r>
        <w:r>
          <w:rPr>
            <w:noProof/>
            <w:webHidden/>
          </w:rPr>
          <w:t>357</w:t>
        </w:r>
        <w:r>
          <w:rPr>
            <w:noProof/>
            <w:webHidden/>
          </w:rPr>
          <w:fldChar w:fldCharType="end"/>
        </w:r>
      </w:hyperlink>
    </w:p>
    <w:p w14:paraId="0F5367B8" w14:textId="6CDB81C4"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695" w:history="1">
        <w:r w:rsidRPr="00CE2F44">
          <w:rPr>
            <w:rStyle w:val="Hyperlink"/>
            <w:rFonts w:cstheme="minorHAnsi"/>
            <w:noProof/>
          </w:rPr>
          <w:t>PE-15 Water Damage Protection (L)(M)(H)</w:t>
        </w:r>
        <w:r>
          <w:rPr>
            <w:noProof/>
            <w:webHidden/>
          </w:rPr>
          <w:tab/>
        </w:r>
        <w:r>
          <w:rPr>
            <w:noProof/>
            <w:webHidden/>
          </w:rPr>
          <w:fldChar w:fldCharType="begin"/>
        </w:r>
        <w:r>
          <w:rPr>
            <w:noProof/>
            <w:webHidden/>
          </w:rPr>
          <w:instrText xml:space="preserve"> PAGEREF _Toc144074695 \h </w:instrText>
        </w:r>
        <w:r>
          <w:rPr>
            <w:noProof/>
            <w:webHidden/>
          </w:rPr>
        </w:r>
        <w:r>
          <w:rPr>
            <w:noProof/>
            <w:webHidden/>
          </w:rPr>
          <w:fldChar w:fldCharType="separate"/>
        </w:r>
        <w:r>
          <w:rPr>
            <w:noProof/>
            <w:webHidden/>
          </w:rPr>
          <w:t>358</w:t>
        </w:r>
        <w:r>
          <w:rPr>
            <w:noProof/>
            <w:webHidden/>
          </w:rPr>
          <w:fldChar w:fldCharType="end"/>
        </w:r>
      </w:hyperlink>
    </w:p>
    <w:p w14:paraId="0DBEAEED" w14:textId="2372C55D"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696" w:history="1">
        <w:r w:rsidRPr="00CE2F44">
          <w:rPr>
            <w:rStyle w:val="Hyperlink"/>
            <w:rFonts w:cstheme="minorHAnsi"/>
            <w:noProof/>
          </w:rPr>
          <w:t>PE-15(1) Automation Support (H)</w:t>
        </w:r>
        <w:r>
          <w:rPr>
            <w:noProof/>
            <w:webHidden/>
          </w:rPr>
          <w:tab/>
        </w:r>
        <w:r>
          <w:rPr>
            <w:noProof/>
            <w:webHidden/>
          </w:rPr>
          <w:fldChar w:fldCharType="begin"/>
        </w:r>
        <w:r>
          <w:rPr>
            <w:noProof/>
            <w:webHidden/>
          </w:rPr>
          <w:instrText xml:space="preserve"> PAGEREF _Toc144074696 \h </w:instrText>
        </w:r>
        <w:r>
          <w:rPr>
            <w:noProof/>
            <w:webHidden/>
          </w:rPr>
        </w:r>
        <w:r>
          <w:rPr>
            <w:noProof/>
            <w:webHidden/>
          </w:rPr>
          <w:fldChar w:fldCharType="separate"/>
        </w:r>
        <w:r>
          <w:rPr>
            <w:noProof/>
            <w:webHidden/>
          </w:rPr>
          <w:t>359</w:t>
        </w:r>
        <w:r>
          <w:rPr>
            <w:noProof/>
            <w:webHidden/>
          </w:rPr>
          <w:fldChar w:fldCharType="end"/>
        </w:r>
      </w:hyperlink>
    </w:p>
    <w:p w14:paraId="67496C99" w14:textId="0454364E"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697" w:history="1">
        <w:r w:rsidRPr="00CE2F44">
          <w:rPr>
            <w:rStyle w:val="Hyperlink"/>
            <w:rFonts w:cstheme="minorHAnsi"/>
            <w:noProof/>
          </w:rPr>
          <w:t>PE-16 Delivery and Removal (L)(M)(H)</w:t>
        </w:r>
        <w:r>
          <w:rPr>
            <w:noProof/>
            <w:webHidden/>
          </w:rPr>
          <w:tab/>
        </w:r>
        <w:r>
          <w:rPr>
            <w:noProof/>
            <w:webHidden/>
          </w:rPr>
          <w:fldChar w:fldCharType="begin"/>
        </w:r>
        <w:r>
          <w:rPr>
            <w:noProof/>
            <w:webHidden/>
          </w:rPr>
          <w:instrText xml:space="preserve"> PAGEREF _Toc144074697 \h </w:instrText>
        </w:r>
        <w:r>
          <w:rPr>
            <w:noProof/>
            <w:webHidden/>
          </w:rPr>
        </w:r>
        <w:r>
          <w:rPr>
            <w:noProof/>
            <w:webHidden/>
          </w:rPr>
          <w:fldChar w:fldCharType="separate"/>
        </w:r>
        <w:r>
          <w:rPr>
            <w:noProof/>
            <w:webHidden/>
          </w:rPr>
          <w:t>360</w:t>
        </w:r>
        <w:r>
          <w:rPr>
            <w:noProof/>
            <w:webHidden/>
          </w:rPr>
          <w:fldChar w:fldCharType="end"/>
        </w:r>
      </w:hyperlink>
    </w:p>
    <w:p w14:paraId="06D813C2" w14:textId="0B40171B"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698" w:history="1">
        <w:r w:rsidRPr="00CE2F44">
          <w:rPr>
            <w:rStyle w:val="Hyperlink"/>
            <w:rFonts w:cstheme="minorHAnsi"/>
            <w:noProof/>
          </w:rPr>
          <w:t>PE-17 Alternate Work Site (M)(H)</w:t>
        </w:r>
        <w:r>
          <w:rPr>
            <w:noProof/>
            <w:webHidden/>
          </w:rPr>
          <w:tab/>
        </w:r>
        <w:r>
          <w:rPr>
            <w:noProof/>
            <w:webHidden/>
          </w:rPr>
          <w:fldChar w:fldCharType="begin"/>
        </w:r>
        <w:r>
          <w:rPr>
            <w:noProof/>
            <w:webHidden/>
          </w:rPr>
          <w:instrText xml:space="preserve"> PAGEREF _Toc144074698 \h </w:instrText>
        </w:r>
        <w:r>
          <w:rPr>
            <w:noProof/>
            <w:webHidden/>
          </w:rPr>
        </w:r>
        <w:r>
          <w:rPr>
            <w:noProof/>
            <w:webHidden/>
          </w:rPr>
          <w:fldChar w:fldCharType="separate"/>
        </w:r>
        <w:r>
          <w:rPr>
            <w:noProof/>
            <w:webHidden/>
          </w:rPr>
          <w:t>361</w:t>
        </w:r>
        <w:r>
          <w:rPr>
            <w:noProof/>
            <w:webHidden/>
          </w:rPr>
          <w:fldChar w:fldCharType="end"/>
        </w:r>
      </w:hyperlink>
    </w:p>
    <w:p w14:paraId="2A7ABBB7" w14:textId="78AD978E"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699" w:history="1">
        <w:r w:rsidRPr="00CE2F44">
          <w:rPr>
            <w:rStyle w:val="Hyperlink"/>
            <w:rFonts w:cstheme="minorHAnsi"/>
            <w:noProof/>
          </w:rPr>
          <w:t>PE-18 Location of System Components (H)</w:t>
        </w:r>
        <w:r>
          <w:rPr>
            <w:noProof/>
            <w:webHidden/>
          </w:rPr>
          <w:tab/>
        </w:r>
        <w:r>
          <w:rPr>
            <w:noProof/>
            <w:webHidden/>
          </w:rPr>
          <w:fldChar w:fldCharType="begin"/>
        </w:r>
        <w:r>
          <w:rPr>
            <w:noProof/>
            <w:webHidden/>
          </w:rPr>
          <w:instrText xml:space="preserve"> PAGEREF _Toc144074699 \h </w:instrText>
        </w:r>
        <w:r>
          <w:rPr>
            <w:noProof/>
            <w:webHidden/>
          </w:rPr>
        </w:r>
        <w:r>
          <w:rPr>
            <w:noProof/>
            <w:webHidden/>
          </w:rPr>
          <w:fldChar w:fldCharType="separate"/>
        </w:r>
        <w:r>
          <w:rPr>
            <w:noProof/>
            <w:webHidden/>
          </w:rPr>
          <w:t>363</w:t>
        </w:r>
        <w:r>
          <w:rPr>
            <w:noProof/>
            <w:webHidden/>
          </w:rPr>
          <w:fldChar w:fldCharType="end"/>
        </w:r>
      </w:hyperlink>
    </w:p>
    <w:p w14:paraId="418024D6" w14:textId="60CAFE4E" w:rsidR="00971397" w:rsidRDefault="00971397">
      <w:pPr>
        <w:pStyle w:val="TOC1"/>
        <w:rPr>
          <w:rFonts w:eastAsiaTheme="minorEastAsia" w:cstheme="minorBidi"/>
          <w:b w:val="0"/>
          <w:noProof/>
          <w:color w:val="auto"/>
          <w:kern w:val="2"/>
          <w:sz w:val="24"/>
          <w14:ligatures w14:val="standardContextual"/>
        </w:rPr>
      </w:pPr>
      <w:hyperlink w:anchor="_Toc144074700" w:history="1">
        <w:r w:rsidRPr="00CE2F44">
          <w:rPr>
            <w:rStyle w:val="Hyperlink"/>
            <w:rFonts w:cstheme="minorHAnsi"/>
            <w:noProof/>
          </w:rPr>
          <w:t>Planning</w:t>
        </w:r>
        <w:r>
          <w:rPr>
            <w:noProof/>
            <w:webHidden/>
          </w:rPr>
          <w:tab/>
        </w:r>
        <w:r>
          <w:rPr>
            <w:noProof/>
            <w:webHidden/>
          </w:rPr>
          <w:fldChar w:fldCharType="begin"/>
        </w:r>
        <w:r>
          <w:rPr>
            <w:noProof/>
            <w:webHidden/>
          </w:rPr>
          <w:instrText xml:space="preserve"> PAGEREF _Toc144074700 \h </w:instrText>
        </w:r>
        <w:r>
          <w:rPr>
            <w:noProof/>
            <w:webHidden/>
          </w:rPr>
        </w:r>
        <w:r>
          <w:rPr>
            <w:noProof/>
            <w:webHidden/>
          </w:rPr>
          <w:fldChar w:fldCharType="separate"/>
        </w:r>
        <w:r>
          <w:rPr>
            <w:noProof/>
            <w:webHidden/>
          </w:rPr>
          <w:t>364</w:t>
        </w:r>
        <w:r>
          <w:rPr>
            <w:noProof/>
            <w:webHidden/>
          </w:rPr>
          <w:fldChar w:fldCharType="end"/>
        </w:r>
      </w:hyperlink>
    </w:p>
    <w:p w14:paraId="6C11F8E9" w14:textId="3856164D"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701" w:history="1">
        <w:r w:rsidRPr="00CE2F44">
          <w:rPr>
            <w:rStyle w:val="Hyperlink"/>
            <w:rFonts w:cstheme="minorHAnsi"/>
            <w:noProof/>
          </w:rPr>
          <w:t>PL-1 Policy and Procedures (L)(M)(H)</w:t>
        </w:r>
        <w:r>
          <w:rPr>
            <w:noProof/>
            <w:webHidden/>
          </w:rPr>
          <w:tab/>
        </w:r>
        <w:r>
          <w:rPr>
            <w:noProof/>
            <w:webHidden/>
          </w:rPr>
          <w:fldChar w:fldCharType="begin"/>
        </w:r>
        <w:r>
          <w:rPr>
            <w:noProof/>
            <w:webHidden/>
          </w:rPr>
          <w:instrText xml:space="preserve"> PAGEREF _Toc144074701 \h </w:instrText>
        </w:r>
        <w:r>
          <w:rPr>
            <w:noProof/>
            <w:webHidden/>
          </w:rPr>
        </w:r>
        <w:r>
          <w:rPr>
            <w:noProof/>
            <w:webHidden/>
          </w:rPr>
          <w:fldChar w:fldCharType="separate"/>
        </w:r>
        <w:r>
          <w:rPr>
            <w:noProof/>
            <w:webHidden/>
          </w:rPr>
          <w:t>364</w:t>
        </w:r>
        <w:r>
          <w:rPr>
            <w:noProof/>
            <w:webHidden/>
          </w:rPr>
          <w:fldChar w:fldCharType="end"/>
        </w:r>
      </w:hyperlink>
    </w:p>
    <w:p w14:paraId="0886F451" w14:textId="429D877E"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702" w:history="1">
        <w:r w:rsidRPr="00CE2F44">
          <w:rPr>
            <w:rStyle w:val="Hyperlink"/>
            <w:rFonts w:cstheme="minorHAnsi"/>
            <w:noProof/>
          </w:rPr>
          <w:t>PL-2 System Security and Privacy Plans (L)(M)(H)</w:t>
        </w:r>
        <w:r>
          <w:rPr>
            <w:noProof/>
            <w:webHidden/>
          </w:rPr>
          <w:tab/>
        </w:r>
        <w:r>
          <w:rPr>
            <w:noProof/>
            <w:webHidden/>
          </w:rPr>
          <w:fldChar w:fldCharType="begin"/>
        </w:r>
        <w:r>
          <w:rPr>
            <w:noProof/>
            <w:webHidden/>
          </w:rPr>
          <w:instrText xml:space="preserve"> PAGEREF _Toc144074702 \h </w:instrText>
        </w:r>
        <w:r>
          <w:rPr>
            <w:noProof/>
            <w:webHidden/>
          </w:rPr>
        </w:r>
        <w:r>
          <w:rPr>
            <w:noProof/>
            <w:webHidden/>
          </w:rPr>
          <w:fldChar w:fldCharType="separate"/>
        </w:r>
        <w:r>
          <w:rPr>
            <w:noProof/>
            <w:webHidden/>
          </w:rPr>
          <w:t>366</w:t>
        </w:r>
        <w:r>
          <w:rPr>
            <w:noProof/>
            <w:webHidden/>
          </w:rPr>
          <w:fldChar w:fldCharType="end"/>
        </w:r>
      </w:hyperlink>
    </w:p>
    <w:p w14:paraId="3C5769AB" w14:textId="3267F1A8"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703" w:history="1">
        <w:r w:rsidRPr="00CE2F44">
          <w:rPr>
            <w:rStyle w:val="Hyperlink"/>
            <w:rFonts w:cstheme="minorHAnsi"/>
            <w:noProof/>
          </w:rPr>
          <w:t>PL-4 Rules of Behavior (L)(M)(H)</w:t>
        </w:r>
        <w:r>
          <w:rPr>
            <w:noProof/>
            <w:webHidden/>
          </w:rPr>
          <w:tab/>
        </w:r>
        <w:r>
          <w:rPr>
            <w:noProof/>
            <w:webHidden/>
          </w:rPr>
          <w:fldChar w:fldCharType="begin"/>
        </w:r>
        <w:r>
          <w:rPr>
            <w:noProof/>
            <w:webHidden/>
          </w:rPr>
          <w:instrText xml:space="preserve"> PAGEREF _Toc144074703 \h </w:instrText>
        </w:r>
        <w:r>
          <w:rPr>
            <w:noProof/>
            <w:webHidden/>
          </w:rPr>
        </w:r>
        <w:r>
          <w:rPr>
            <w:noProof/>
            <w:webHidden/>
          </w:rPr>
          <w:fldChar w:fldCharType="separate"/>
        </w:r>
        <w:r>
          <w:rPr>
            <w:noProof/>
            <w:webHidden/>
          </w:rPr>
          <w:t>368</w:t>
        </w:r>
        <w:r>
          <w:rPr>
            <w:noProof/>
            <w:webHidden/>
          </w:rPr>
          <w:fldChar w:fldCharType="end"/>
        </w:r>
      </w:hyperlink>
    </w:p>
    <w:p w14:paraId="007D9F57" w14:textId="73877D42"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704" w:history="1">
        <w:r w:rsidRPr="00CE2F44">
          <w:rPr>
            <w:rStyle w:val="Hyperlink"/>
            <w:rFonts w:cstheme="minorHAnsi"/>
            <w:noProof/>
          </w:rPr>
          <w:t>PL-4(1) Social Media and External Site/Application Usage Restrictions (L)(M)(H)</w:t>
        </w:r>
        <w:r>
          <w:rPr>
            <w:noProof/>
            <w:webHidden/>
          </w:rPr>
          <w:tab/>
        </w:r>
        <w:r>
          <w:rPr>
            <w:noProof/>
            <w:webHidden/>
          </w:rPr>
          <w:fldChar w:fldCharType="begin"/>
        </w:r>
        <w:r>
          <w:rPr>
            <w:noProof/>
            <w:webHidden/>
          </w:rPr>
          <w:instrText xml:space="preserve"> PAGEREF _Toc144074704 \h </w:instrText>
        </w:r>
        <w:r>
          <w:rPr>
            <w:noProof/>
            <w:webHidden/>
          </w:rPr>
        </w:r>
        <w:r>
          <w:rPr>
            <w:noProof/>
            <w:webHidden/>
          </w:rPr>
          <w:fldChar w:fldCharType="separate"/>
        </w:r>
        <w:r>
          <w:rPr>
            <w:noProof/>
            <w:webHidden/>
          </w:rPr>
          <w:t>369</w:t>
        </w:r>
        <w:r>
          <w:rPr>
            <w:noProof/>
            <w:webHidden/>
          </w:rPr>
          <w:fldChar w:fldCharType="end"/>
        </w:r>
      </w:hyperlink>
    </w:p>
    <w:p w14:paraId="6E567464" w14:textId="4DF51F81"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705" w:history="1">
        <w:r w:rsidRPr="00CE2F44">
          <w:rPr>
            <w:rStyle w:val="Hyperlink"/>
            <w:rFonts w:cstheme="minorHAnsi"/>
            <w:noProof/>
          </w:rPr>
          <w:t>PL-8 Security and Privacy Architectures (L)(M)(H)</w:t>
        </w:r>
        <w:r>
          <w:rPr>
            <w:noProof/>
            <w:webHidden/>
          </w:rPr>
          <w:tab/>
        </w:r>
        <w:r>
          <w:rPr>
            <w:noProof/>
            <w:webHidden/>
          </w:rPr>
          <w:fldChar w:fldCharType="begin"/>
        </w:r>
        <w:r>
          <w:rPr>
            <w:noProof/>
            <w:webHidden/>
          </w:rPr>
          <w:instrText xml:space="preserve"> PAGEREF _Toc144074705 \h </w:instrText>
        </w:r>
        <w:r>
          <w:rPr>
            <w:noProof/>
            <w:webHidden/>
          </w:rPr>
        </w:r>
        <w:r>
          <w:rPr>
            <w:noProof/>
            <w:webHidden/>
          </w:rPr>
          <w:fldChar w:fldCharType="separate"/>
        </w:r>
        <w:r>
          <w:rPr>
            <w:noProof/>
            <w:webHidden/>
          </w:rPr>
          <w:t>371</w:t>
        </w:r>
        <w:r>
          <w:rPr>
            <w:noProof/>
            <w:webHidden/>
          </w:rPr>
          <w:fldChar w:fldCharType="end"/>
        </w:r>
      </w:hyperlink>
    </w:p>
    <w:p w14:paraId="05BC0B7B" w14:textId="3A6D73BB"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706" w:history="1">
        <w:r w:rsidRPr="00CE2F44">
          <w:rPr>
            <w:rStyle w:val="Hyperlink"/>
            <w:rFonts w:cstheme="minorHAnsi"/>
            <w:noProof/>
          </w:rPr>
          <w:t>PL-10 Baseline Selection (L)(M)(H)</w:t>
        </w:r>
        <w:r>
          <w:rPr>
            <w:noProof/>
            <w:webHidden/>
          </w:rPr>
          <w:tab/>
        </w:r>
        <w:r>
          <w:rPr>
            <w:noProof/>
            <w:webHidden/>
          </w:rPr>
          <w:fldChar w:fldCharType="begin"/>
        </w:r>
        <w:r>
          <w:rPr>
            <w:noProof/>
            <w:webHidden/>
          </w:rPr>
          <w:instrText xml:space="preserve"> PAGEREF _Toc144074706 \h </w:instrText>
        </w:r>
        <w:r>
          <w:rPr>
            <w:noProof/>
            <w:webHidden/>
          </w:rPr>
        </w:r>
        <w:r>
          <w:rPr>
            <w:noProof/>
            <w:webHidden/>
          </w:rPr>
          <w:fldChar w:fldCharType="separate"/>
        </w:r>
        <w:r>
          <w:rPr>
            <w:noProof/>
            <w:webHidden/>
          </w:rPr>
          <w:t>372</w:t>
        </w:r>
        <w:r>
          <w:rPr>
            <w:noProof/>
            <w:webHidden/>
          </w:rPr>
          <w:fldChar w:fldCharType="end"/>
        </w:r>
      </w:hyperlink>
    </w:p>
    <w:p w14:paraId="1A1122F6" w14:textId="60C305F1"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707" w:history="1">
        <w:r w:rsidRPr="00CE2F44">
          <w:rPr>
            <w:rStyle w:val="Hyperlink"/>
            <w:rFonts w:cstheme="minorHAnsi"/>
            <w:noProof/>
          </w:rPr>
          <w:t>PL-11 Baseline Tailoring (L)(M)(H)</w:t>
        </w:r>
        <w:r>
          <w:rPr>
            <w:noProof/>
            <w:webHidden/>
          </w:rPr>
          <w:tab/>
        </w:r>
        <w:r>
          <w:rPr>
            <w:noProof/>
            <w:webHidden/>
          </w:rPr>
          <w:fldChar w:fldCharType="begin"/>
        </w:r>
        <w:r>
          <w:rPr>
            <w:noProof/>
            <w:webHidden/>
          </w:rPr>
          <w:instrText xml:space="preserve"> PAGEREF _Toc144074707 \h </w:instrText>
        </w:r>
        <w:r>
          <w:rPr>
            <w:noProof/>
            <w:webHidden/>
          </w:rPr>
        </w:r>
        <w:r>
          <w:rPr>
            <w:noProof/>
            <w:webHidden/>
          </w:rPr>
          <w:fldChar w:fldCharType="separate"/>
        </w:r>
        <w:r>
          <w:rPr>
            <w:noProof/>
            <w:webHidden/>
          </w:rPr>
          <w:t>373</w:t>
        </w:r>
        <w:r>
          <w:rPr>
            <w:noProof/>
            <w:webHidden/>
          </w:rPr>
          <w:fldChar w:fldCharType="end"/>
        </w:r>
      </w:hyperlink>
    </w:p>
    <w:p w14:paraId="1E76F077" w14:textId="710E2265" w:rsidR="00971397" w:rsidRDefault="00971397">
      <w:pPr>
        <w:pStyle w:val="TOC1"/>
        <w:rPr>
          <w:rFonts w:eastAsiaTheme="minorEastAsia" w:cstheme="minorBidi"/>
          <w:b w:val="0"/>
          <w:noProof/>
          <w:color w:val="auto"/>
          <w:kern w:val="2"/>
          <w:sz w:val="24"/>
          <w14:ligatures w14:val="standardContextual"/>
        </w:rPr>
      </w:pPr>
      <w:hyperlink w:anchor="_Toc144074708" w:history="1">
        <w:r w:rsidRPr="00CE2F44">
          <w:rPr>
            <w:rStyle w:val="Hyperlink"/>
            <w:rFonts w:cstheme="minorHAnsi"/>
            <w:noProof/>
          </w:rPr>
          <w:t>Personnel Security</w:t>
        </w:r>
        <w:r>
          <w:rPr>
            <w:noProof/>
            <w:webHidden/>
          </w:rPr>
          <w:tab/>
        </w:r>
        <w:r>
          <w:rPr>
            <w:noProof/>
            <w:webHidden/>
          </w:rPr>
          <w:fldChar w:fldCharType="begin"/>
        </w:r>
        <w:r>
          <w:rPr>
            <w:noProof/>
            <w:webHidden/>
          </w:rPr>
          <w:instrText xml:space="preserve"> PAGEREF _Toc144074708 \h </w:instrText>
        </w:r>
        <w:r>
          <w:rPr>
            <w:noProof/>
            <w:webHidden/>
          </w:rPr>
        </w:r>
        <w:r>
          <w:rPr>
            <w:noProof/>
            <w:webHidden/>
          </w:rPr>
          <w:fldChar w:fldCharType="separate"/>
        </w:r>
        <w:r>
          <w:rPr>
            <w:noProof/>
            <w:webHidden/>
          </w:rPr>
          <w:t>375</w:t>
        </w:r>
        <w:r>
          <w:rPr>
            <w:noProof/>
            <w:webHidden/>
          </w:rPr>
          <w:fldChar w:fldCharType="end"/>
        </w:r>
      </w:hyperlink>
    </w:p>
    <w:p w14:paraId="53F3C871" w14:textId="446D6161"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709" w:history="1">
        <w:r w:rsidRPr="00CE2F44">
          <w:rPr>
            <w:rStyle w:val="Hyperlink"/>
            <w:rFonts w:cstheme="minorHAnsi"/>
            <w:noProof/>
          </w:rPr>
          <w:t>PS-1 Policy and Procedures (L)(M)(H)</w:t>
        </w:r>
        <w:r>
          <w:rPr>
            <w:noProof/>
            <w:webHidden/>
          </w:rPr>
          <w:tab/>
        </w:r>
        <w:r>
          <w:rPr>
            <w:noProof/>
            <w:webHidden/>
          </w:rPr>
          <w:fldChar w:fldCharType="begin"/>
        </w:r>
        <w:r>
          <w:rPr>
            <w:noProof/>
            <w:webHidden/>
          </w:rPr>
          <w:instrText xml:space="preserve"> PAGEREF _Toc144074709 \h </w:instrText>
        </w:r>
        <w:r>
          <w:rPr>
            <w:noProof/>
            <w:webHidden/>
          </w:rPr>
        </w:r>
        <w:r>
          <w:rPr>
            <w:noProof/>
            <w:webHidden/>
          </w:rPr>
          <w:fldChar w:fldCharType="separate"/>
        </w:r>
        <w:r>
          <w:rPr>
            <w:noProof/>
            <w:webHidden/>
          </w:rPr>
          <w:t>375</w:t>
        </w:r>
        <w:r>
          <w:rPr>
            <w:noProof/>
            <w:webHidden/>
          </w:rPr>
          <w:fldChar w:fldCharType="end"/>
        </w:r>
      </w:hyperlink>
    </w:p>
    <w:p w14:paraId="4A5D6E44" w14:textId="0C3B9EC7"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710" w:history="1">
        <w:r w:rsidRPr="00CE2F44">
          <w:rPr>
            <w:rStyle w:val="Hyperlink"/>
            <w:rFonts w:cstheme="minorHAnsi"/>
            <w:noProof/>
          </w:rPr>
          <w:t>PS-2 Position Risk Designation (L)(M)(H)</w:t>
        </w:r>
        <w:r>
          <w:rPr>
            <w:noProof/>
            <w:webHidden/>
          </w:rPr>
          <w:tab/>
        </w:r>
        <w:r>
          <w:rPr>
            <w:noProof/>
            <w:webHidden/>
          </w:rPr>
          <w:fldChar w:fldCharType="begin"/>
        </w:r>
        <w:r>
          <w:rPr>
            <w:noProof/>
            <w:webHidden/>
          </w:rPr>
          <w:instrText xml:space="preserve"> PAGEREF _Toc144074710 \h </w:instrText>
        </w:r>
        <w:r>
          <w:rPr>
            <w:noProof/>
            <w:webHidden/>
          </w:rPr>
        </w:r>
        <w:r>
          <w:rPr>
            <w:noProof/>
            <w:webHidden/>
          </w:rPr>
          <w:fldChar w:fldCharType="separate"/>
        </w:r>
        <w:r>
          <w:rPr>
            <w:noProof/>
            <w:webHidden/>
          </w:rPr>
          <w:t>376</w:t>
        </w:r>
        <w:r>
          <w:rPr>
            <w:noProof/>
            <w:webHidden/>
          </w:rPr>
          <w:fldChar w:fldCharType="end"/>
        </w:r>
      </w:hyperlink>
    </w:p>
    <w:p w14:paraId="7D5C1106" w14:textId="2ED58571"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711" w:history="1">
        <w:r w:rsidRPr="00CE2F44">
          <w:rPr>
            <w:rStyle w:val="Hyperlink"/>
            <w:rFonts w:cstheme="minorHAnsi"/>
            <w:noProof/>
          </w:rPr>
          <w:t>PS-3 Personnel Screening (L)(M)(H)</w:t>
        </w:r>
        <w:r>
          <w:rPr>
            <w:noProof/>
            <w:webHidden/>
          </w:rPr>
          <w:tab/>
        </w:r>
        <w:r>
          <w:rPr>
            <w:noProof/>
            <w:webHidden/>
          </w:rPr>
          <w:fldChar w:fldCharType="begin"/>
        </w:r>
        <w:r>
          <w:rPr>
            <w:noProof/>
            <w:webHidden/>
          </w:rPr>
          <w:instrText xml:space="preserve"> PAGEREF _Toc144074711 \h </w:instrText>
        </w:r>
        <w:r>
          <w:rPr>
            <w:noProof/>
            <w:webHidden/>
          </w:rPr>
        </w:r>
        <w:r>
          <w:rPr>
            <w:noProof/>
            <w:webHidden/>
          </w:rPr>
          <w:fldChar w:fldCharType="separate"/>
        </w:r>
        <w:r>
          <w:rPr>
            <w:noProof/>
            <w:webHidden/>
          </w:rPr>
          <w:t>378</w:t>
        </w:r>
        <w:r>
          <w:rPr>
            <w:noProof/>
            <w:webHidden/>
          </w:rPr>
          <w:fldChar w:fldCharType="end"/>
        </w:r>
      </w:hyperlink>
    </w:p>
    <w:p w14:paraId="500609B7" w14:textId="2F75294B"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712" w:history="1">
        <w:r w:rsidRPr="00CE2F44">
          <w:rPr>
            <w:rStyle w:val="Hyperlink"/>
            <w:rFonts w:cstheme="minorHAnsi"/>
            <w:noProof/>
          </w:rPr>
          <w:t>PS-3(3) Information Requiring Special Protective Measures (M)(H)</w:t>
        </w:r>
        <w:r>
          <w:rPr>
            <w:noProof/>
            <w:webHidden/>
          </w:rPr>
          <w:tab/>
        </w:r>
        <w:r>
          <w:rPr>
            <w:noProof/>
            <w:webHidden/>
          </w:rPr>
          <w:fldChar w:fldCharType="begin"/>
        </w:r>
        <w:r>
          <w:rPr>
            <w:noProof/>
            <w:webHidden/>
          </w:rPr>
          <w:instrText xml:space="preserve"> PAGEREF _Toc144074712 \h </w:instrText>
        </w:r>
        <w:r>
          <w:rPr>
            <w:noProof/>
            <w:webHidden/>
          </w:rPr>
        </w:r>
        <w:r>
          <w:rPr>
            <w:noProof/>
            <w:webHidden/>
          </w:rPr>
          <w:fldChar w:fldCharType="separate"/>
        </w:r>
        <w:r>
          <w:rPr>
            <w:noProof/>
            <w:webHidden/>
          </w:rPr>
          <w:t>379</w:t>
        </w:r>
        <w:r>
          <w:rPr>
            <w:noProof/>
            <w:webHidden/>
          </w:rPr>
          <w:fldChar w:fldCharType="end"/>
        </w:r>
      </w:hyperlink>
    </w:p>
    <w:p w14:paraId="12AF991C" w14:textId="05DFA16B"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713" w:history="1">
        <w:r w:rsidRPr="00CE2F44">
          <w:rPr>
            <w:rStyle w:val="Hyperlink"/>
            <w:rFonts w:cstheme="minorHAnsi"/>
            <w:noProof/>
          </w:rPr>
          <w:t>PS-4 Personnel Termination (L)(M)(H)</w:t>
        </w:r>
        <w:r>
          <w:rPr>
            <w:noProof/>
            <w:webHidden/>
          </w:rPr>
          <w:tab/>
        </w:r>
        <w:r>
          <w:rPr>
            <w:noProof/>
            <w:webHidden/>
          </w:rPr>
          <w:fldChar w:fldCharType="begin"/>
        </w:r>
        <w:r>
          <w:rPr>
            <w:noProof/>
            <w:webHidden/>
          </w:rPr>
          <w:instrText xml:space="preserve"> PAGEREF _Toc144074713 \h </w:instrText>
        </w:r>
        <w:r>
          <w:rPr>
            <w:noProof/>
            <w:webHidden/>
          </w:rPr>
        </w:r>
        <w:r>
          <w:rPr>
            <w:noProof/>
            <w:webHidden/>
          </w:rPr>
          <w:fldChar w:fldCharType="separate"/>
        </w:r>
        <w:r>
          <w:rPr>
            <w:noProof/>
            <w:webHidden/>
          </w:rPr>
          <w:t>380</w:t>
        </w:r>
        <w:r>
          <w:rPr>
            <w:noProof/>
            <w:webHidden/>
          </w:rPr>
          <w:fldChar w:fldCharType="end"/>
        </w:r>
      </w:hyperlink>
    </w:p>
    <w:p w14:paraId="759182A9" w14:textId="59380D7F"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714" w:history="1">
        <w:r w:rsidRPr="00CE2F44">
          <w:rPr>
            <w:rStyle w:val="Hyperlink"/>
            <w:rFonts w:cstheme="minorHAnsi"/>
            <w:noProof/>
          </w:rPr>
          <w:t>PS-4(2) Automated Actions (H)</w:t>
        </w:r>
        <w:r>
          <w:rPr>
            <w:noProof/>
            <w:webHidden/>
          </w:rPr>
          <w:tab/>
        </w:r>
        <w:r>
          <w:rPr>
            <w:noProof/>
            <w:webHidden/>
          </w:rPr>
          <w:fldChar w:fldCharType="begin"/>
        </w:r>
        <w:r>
          <w:rPr>
            <w:noProof/>
            <w:webHidden/>
          </w:rPr>
          <w:instrText xml:space="preserve"> PAGEREF _Toc144074714 \h </w:instrText>
        </w:r>
        <w:r>
          <w:rPr>
            <w:noProof/>
            <w:webHidden/>
          </w:rPr>
        </w:r>
        <w:r>
          <w:rPr>
            <w:noProof/>
            <w:webHidden/>
          </w:rPr>
          <w:fldChar w:fldCharType="separate"/>
        </w:r>
        <w:r>
          <w:rPr>
            <w:noProof/>
            <w:webHidden/>
          </w:rPr>
          <w:t>382</w:t>
        </w:r>
        <w:r>
          <w:rPr>
            <w:noProof/>
            <w:webHidden/>
          </w:rPr>
          <w:fldChar w:fldCharType="end"/>
        </w:r>
      </w:hyperlink>
    </w:p>
    <w:p w14:paraId="6A4E9623" w14:textId="5C5AC74F"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715" w:history="1">
        <w:r w:rsidRPr="00CE2F44">
          <w:rPr>
            <w:rStyle w:val="Hyperlink"/>
            <w:rFonts w:cstheme="minorHAnsi"/>
            <w:noProof/>
          </w:rPr>
          <w:t>PS-5 Personnel Transfer (L)(M)(H)</w:t>
        </w:r>
        <w:r>
          <w:rPr>
            <w:noProof/>
            <w:webHidden/>
          </w:rPr>
          <w:tab/>
        </w:r>
        <w:r>
          <w:rPr>
            <w:noProof/>
            <w:webHidden/>
          </w:rPr>
          <w:fldChar w:fldCharType="begin"/>
        </w:r>
        <w:r>
          <w:rPr>
            <w:noProof/>
            <w:webHidden/>
          </w:rPr>
          <w:instrText xml:space="preserve"> PAGEREF _Toc144074715 \h </w:instrText>
        </w:r>
        <w:r>
          <w:rPr>
            <w:noProof/>
            <w:webHidden/>
          </w:rPr>
        </w:r>
        <w:r>
          <w:rPr>
            <w:noProof/>
            <w:webHidden/>
          </w:rPr>
          <w:fldChar w:fldCharType="separate"/>
        </w:r>
        <w:r>
          <w:rPr>
            <w:noProof/>
            <w:webHidden/>
          </w:rPr>
          <w:t>383</w:t>
        </w:r>
        <w:r>
          <w:rPr>
            <w:noProof/>
            <w:webHidden/>
          </w:rPr>
          <w:fldChar w:fldCharType="end"/>
        </w:r>
      </w:hyperlink>
    </w:p>
    <w:p w14:paraId="63E2A995" w14:textId="79B4EBE1"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716" w:history="1">
        <w:r w:rsidRPr="00CE2F44">
          <w:rPr>
            <w:rStyle w:val="Hyperlink"/>
            <w:rFonts w:cstheme="minorHAnsi"/>
            <w:noProof/>
          </w:rPr>
          <w:t>PS-6 Access Agreements (L)(M)(H)</w:t>
        </w:r>
        <w:r>
          <w:rPr>
            <w:noProof/>
            <w:webHidden/>
          </w:rPr>
          <w:tab/>
        </w:r>
        <w:r>
          <w:rPr>
            <w:noProof/>
            <w:webHidden/>
          </w:rPr>
          <w:fldChar w:fldCharType="begin"/>
        </w:r>
        <w:r>
          <w:rPr>
            <w:noProof/>
            <w:webHidden/>
          </w:rPr>
          <w:instrText xml:space="preserve"> PAGEREF _Toc144074716 \h </w:instrText>
        </w:r>
        <w:r>
          <w:rPr>
            <w:noProof/>
            <w:webHidden/>
          </w:rPr>
        </w:r>
        <w:r>
          <w:rPr>
            <w:noProof/>
            <w:webHidden/>
          </w:rPr>
          <w:fldChar w:fldCharType="separate"/>
        </w:r>
        <w:r>
          <w:rPr>
            <w:noProof/>
            <w:webHidden/>
          </w:rPr>
          <w:t>384</w:t>
        </w:r>
        <w:r>
          <w:rPr>
            <w:noProof/>
            <w:webHidden/>
          </w:rPr>
          <w:fldChar w:fldCharType="end"/>
        </w:r>
      </w:hyperlink>
    </w:p>
    <w:p w14:paraId="0990B66A" w14:textId="2D671414"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717" w:history="1">
        <w:r w:rsidRPr="00CE2F44">
          <w:rPr>
            <w:rStyle w:val="Hyperlink"/>
            <w:rFonts w:cstheme="minorHAnsi"/>
            <w:noProof/>
          </w:rPr>
          <w:t>PS-7 External Personnel Security (L)(M)(H)</w:t>
        </w:r>
        <w:r>
          <w:rPr>
            <w:noProof/>
            <w:webHidden/>
          </w:rPr>
          <w:tab/>
        </w:r>
        <w:r>
          <w:rPr>
            <w:noProof/>
            <w:webHidden/>
          </w:rPr>
          <w:fldChar w:fldCharType="begin"/>
        </w:r>
        <w:r>
          <w:rPr>
            <w:noProof/>
            <w:webHidden/>
          </w:rPr>
          <w:instrText xml:space="preserve"> PAGEREF _Toc144074717 \h </w:instrText>
        </w:r>
        <w:r>
          <w:rPr>
            <w:noProof/>
            <w:webHidden/>
          </w:rPr>
        </w:r>
        <w:r>
          <w:rPr>
            <w:noProof/>
            <w:webHidden/>
          </w:rPr>
          <w:fldChar w:fldCharType="separate"/>
        </w:r>
        <w:r>
          <w:rPr>
            <w:noProof/>
            <w:webHidden/>
          </w:rPr>
          <w:t>386</w:t>
        </w:r>
        <w:r>
          <w:rPr>
            <w:noProof/>
            <w:webHidden/>
          </w:rPr>
          <w:fldChar w:fldCharType="end"/>
        </w:r>
      </w:hyperlink>
    </w:p>
    <w:p w14:paraId="0FB2A899" w14:textId="4149253A"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718" w:history="1">
        <w:r w:rsidRPr="00CE2F44">
          <w:rPr>
            <w:rStyle w:val="Hyperlink"/>
            <w:rFonts w:cstheme="minorHAnsi"/>
            <w:noProof/>
          </w:rPr>
          <w:t>PS-8 Personnel Sanctions (L)(M)(H)</w:t>
        </w:r>
        <w:r>
          <w:rPr>
            <w:noProof/>
            <w:webHidden/>
          </w:rPr>
          <w:tab/>
        </w:r>
        <w:r>
          <w:rPr>
            <w:noProof/>
            <w:webHidden/>
          </w:rPr>
          <w:fldChar w:fldCharType="begin"/>
        </w:r>
        <w:r>
          <w:rPr>
            <w:noProof/>
            <w:webHidden/>
          </w:rPr>
          <w:instrText xml:space="preserve"> PAGEREF _Toc144074718 \h </w:instrText>
        </w:r>
        <w:r>
          <w:rPr>
            <w:noProof/>
            <w:webHidden/>
          </w:rPr>
        </w:r>
        <w:r>
          <w:rPr>
            <w:noProof/>
            <w:webHidden/>
          </w:rPr>
          <w:fldChar w:fldCharType="separate"/>
        </w:r>
        <w:r>
          <w:rPr>
            <w:noProof/>
            <w:webHidden/>
          </w:rPr>
          <w:t>387</w:t>
        </w:r>
        <w:r>
          <w:rPr>
            <w:noProof/>
            <w:webHidden/>
          </w:rPr>
          <w:fldChar w:fldCharType="end"/>
        </w:r>
      </w:hyperlink>
    </w:p>
    <w:p w14:paraId="53FAAFE0" w14:textId="22AA7C70"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719" w:history="1">
        <w:r w:rsidRPr="00CE2F44">
          <w:rPr>
            <w:rStyle w:val="Hyperlink"/>
            <w:rFonts w:cstheme="minorHAnsi"/>
            <w:noProof/>
          </w:rPr>
          <w:t>PS-9 Position Descriptions (L)(M)(H)</w:t>
        </w:r>
        <w:r>
          <w:rPr>
            <w:noProof/>
            <w:webHidden/>
          </w:rPr>
          <w:tab/>
        </w:r>
        <w:r>
          <w:rPr>
            <w:noProof/>
            <w:webHidden/>
          </w:rPr>
          <w:fldChar w:fldCharType="begin"/>
        </w:r>
        <w:r>
          <w:rPr>
            <w:noProof/>
            <w:webHidden/>
          </w:rPr>
          <w:instrText xml:space="preserve"> PAGEREF _Toc144074719 \h </w:instrText>
        </w:r>
        <w:r>
          <w:rPr>
            <w:noProof/>
            <w:webHidden/>
          </w:rPr>
        </w:r>
        <w:r>
          <w:rPr>
            <w:noProof/>
            <w:webHidden/>
          </w:rPr>
          <w:fldChar w:fldCharType="separate"/>
        </w:r>
        <w:r>
          <w:rPr>
            <w:noProof/>
            <w:webHidden/>
          </w:rPr>
          <w:t>389</w:t>
        </w:r>
        <w:r>
          <w:rPr>
            <w:noProof/>
            <w:webHidden/>
          </w:rPr>
          <w:fldChar w:fldCharType="end"/>
        </w:r>
      </w:hyperlink>
    </w:p>
    <w:p w14:paraId="533A0A5A" w14:textId="61E4CA15" w:rsidR="00971397" w:rsidRDefault="00971397">
      <w:pPr>
        <w:pStyle w:val="TOC1"/>
        <w:rPr>
          <w:rFonts w:eastAsiaTheme="minorEastAsia" w:cstheme="minorBidi"/>
          <w:b w:val="0"/>
          <w:noProof/>
          <w:color w:val="auto"/>
          <w:kern w:val="2"/>
          <w:sz w:val="24"/>
          <w14:ligatures w14:val="standardContextual"/>
        </w:rPr>
      </w:pPr>
      <w:hyperlink w:anchor="_Toc144074720" w:history="1">
        <w:r w:rsidRPr="00CE2F44">
          <w:rPr>
            <w:rStyle w:val="Hyperlink"/>
            <w:rFonts w:cstheme="minorHAnsi"/>
            <w:noProof/>
          </w:rPr>
          <w:t>Risk Assessment</w:t>
        </w:r>
        <w:r>
          <w:rPr>
            <w:noProof/>
            <w:webHidden/>
          </w:rPr>
          <w:tab/>
        </w:r>
        <w:r>
          <w:rPr>
            <w:noProof/>
            <w:webHidden/>
          </w:rPr>
          <w:fldChar w:fldCharType="begin"/>
        </w:r>
        <w:r>
          <w:rPr>
            <w:noProof/>
            <w:webHidden/>
          </w:rPr>
          <w:instrText xml:space="preserve"> PAGEREF _Toc144074720 \h </w:instrText>
        </w:r>
        <w:r>
          <w:rPr>
            <w:noProof/>
            <w:webHidden/>
          </w:rPr>
        </w:r>
        <w:r>
          <w:rPr>
            <w:noProof/>
            <w:webHidden/>
          </w:rPr>
          <w:fldChar w:fldCharType="separate"/>
        </w:r>
        <w:r>
          <w:rPr>
            <w:noProof/>
            <w:webHidden/>
          </w:rPr>
          <w:t>390</w:t>
        </w:r>
        <w:r>
          <w:rPr>
            <w:noProof/>
            <w:webHidden/>
          </w:rPr>
          <w:fldChar w:fldCharType="end"/>
        </w:r>
      </w:hyperlink>
    </w:p>
    <w:p w14:paraId="74AC00B3" w14:textId="5B4363F0"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721" w:history="1">
        <w:r w:rsidRPr="00CE2F44">
          <w:rPr>
            <w:rStyle w:val="Hyperlink"/>
            <w:rFonts w:cstheme="minorHAnsi"/>
            <w:noProof/>
          </w:rPr>
          <w:t>RA-1 Policy and Procedures (L)(M)(H)</w:t>
        </w:r>
        <w:r>
          <w:rPr>
            <w:noProof/>
            <w:webHidden/>
          </w:rPr>
          <w:tab/>
        </w:r>
        <w:r>
          <w:rPr>
            <w:noProof/>
            <w:webHidden/>
          </w:rPr>
          <w:fldChar w:fldCharType="begin"/>
        </w:r>
        <w:r>
          <w:rPr>
            <w:noProof/>
            <w:webHidden/>
          </w:rPr>
          <w:instrText xml:space="preserve"> PAGEREF _Toc144074721 \h </w:instrText>
        </w:r>
        <w:r>
          <w:rPr>
            <w:noProof/>
            <w:webHidden/>
          </w:rPr>
        </w:r>
        <w:r>
          <w:rPr>
            <w:noProof/>
            <w:webHidden/>
          </w:rPr>
          <w:fldChar w:fldCharType="separate"/>
        </w:r>
        <w:r>
          <w:rPr>
            <w:noProof/>
            <w:webHidden/>
          </w:rPr>
          <w:t>390</w:t>
        </w:r>
        <w:r>
          <w:rPr>
            <w:noProof/>
            <w:webHidden/>
          </w:rPr>
          <w:fldChar w:fldCharType="end"/>
        </w:r>
      </w:hyperlink>
    </w:p>
    <w:p w14:paraId="05A3C359" w14:textId="6AFD3F8A"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722" w:history="1">
        <w:r w:rsidRPr="00CE2F44">
          <w:rPr>
            <w:rStyle w:val="Hyperlink"/>
            <w:rFonts w:cstheme="minorHAnsi"/>
            <w:noProof/>
          </w:rPr>
          <w:t>RA-2 Security Categorization (L)(M)(H)</w:t>
        </w:r>
        <w:r>
          <w:rPr>
            <w:noProof/>
            <w:webHidden/>
          </w:rPr>
          <w:tab/>
        </w:r>
        <w:r>
          <w:rPr>
            <w:noProof/>
            <w:webHidden/>
          </w:rPr>
          <w:fldChar w:fldCharType="begin"/>
        </w:r>
        <w:r>
          <w:rPr>
            <w:noProof/>
            <w:webHidden/>
          </w:rPr>
          <w:instrText xml:space="preserve"> PAGEREF _Toc144074722 \h </w:instrText>
        </w:r>
        <w:r>
          <w:rPr>
            <w:noProof/>
            <w:webHidden/>
          </w:rPr>
        </w:r>
        <w:r>
          <w:rPr>
            <w:noProof/>
            <w:webHidden/>
          </w:rPr>
          <w:fldChar w:fldCharType="separate"/>
        </w:r>
        <w:r>
          <w:rPr>
            <w:noProof/>
            <w:webHidden/>
          </w:rPr>
          <w:t>392</w:t>
        </w:r>
        <w:r>
          <w:rPr>
            <w:noProof/>
            <w:webHidden/>
          </w:rPr>
          <w:fldChar w:fldCharType="end"/>
        </w:r>
      </w:hyperlink>
    </w:p>
    <w:p w14:paraId="7689EB98" w14:textId="3DFB3440"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723" w:history="1">
        <w:r w:rsidRPr="00CE2F44">
          <w:rPr>
            <w:rStyle w:val="Hyperlink"/>
            <w:rFonts w:cstheme="minorHAnsi"/>
            <w:noProof/>
          </w:rPr>
          <w:t>RA-3 Risk Assessment (L)(M)(H)</w:t>
        </w:r>
        <w:r>
          <w:rPr>
            <w:noProof/>
            <w:webHidden/>
          </w:rPr>
          <w:tab/>
        </w:r>
        <w:r>
          <w:rPr>
            <w:noProof/>
            <w:webHidden/>
          </w:rPr>
          <w:fldChar w:fldCharType="begin"/>
        </w:r>
        <w:r>
          <w:rPr>
            <w:noProof/>
            <w:webHidden/>
          </w:rPr>
          <w:instrText xml:space="preserve"> PAGEREF _Toc144074723 \h </w:instrText>
        </w:r>
        <w:r>
          <w:rPr>
            <w:noProof/>
            <w:webHidden/>
          </w:rPr>
        </w:r>
        <w:r>
          <w:rPr>
            <w:noProof/>
            <w:webHidden/>
          </w:rPr>
          <w:fldChar w:fldCharType="separate"/>
        </w:r>
        <w:r>
          <w:rPr>
            <w:noProof/>
            <w:webHidden/>
          </w:rPr>
          <w:t>393</w:t>
        </w:r>
        <w:r>
          <w:rPr>
            <w:noProof/>
            <w:webHidden/>
          </w:rPr>
          <w:fldChar w:fldCharType="end"/>
        </w:r>
      </w:hyperlink>
    </w:p>
    <w:p w14:paraId="24202440" w14:textId="00BD15C1"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724" w:history="1">
        <w:r w:rsidRPr="00CE2F44">
          <w:rPr>
            <w:rStyle w:val="Hyperlink"/>
            <w:rFonts w:cstheme="minorHAnsi"/>
            <w:noProof/>
          </w:rPr>
          <w:t>RA-3(1) Supply Chain Risk Assessment (L)(M)(H)</w:t>
        </w:r>
        <w:r>
          <w:rPr>
            <w:noProof/>
            <w:webHidden/>
          </w:rPr>
          <w:tab/>
        </w:r>
        <w:r>
          <w:rPr>
            <w:noProof/>
            <w:webHidden/>
          </w:rPr>
          <w:fldChar w:fldCharType="begin"/>
        </w:r>
        <w:r>
          <w:rPr>
            <w:noProof/>
            <w:webHidden/>
          </w:rPr>
          <w:instrText xml:space="preserve"> PAGEREF _Toc144074724 \h </w:instrText>
        </w:r>
        <w:r>
          <w:rPr>
            <w:noProof/>
            <w:webHidden/>
          </w:rPr>
        </w:r>
        <w:r>
          <w:rPr>
            <w:noProof/>
            <w:webHidden/>
          </w:rPr>
          <w:fldChar w:fldCharType="separate"/>
        </w:r>
        <w:r>
          <w:rPr>
            <w:noProof/>
            <w:webHidden/>
          </w:rPr>
          <w:t>395</w:t>
        </w:r>
        <w:r>
          <w:rPr>
            <w:noProof/>
            <w:webHidden/>
          </w:rPr>
          <w:fldChar w:fldCharType="end"/>
        </w:r>
      </w:hyperlink>
    </w:p>
    <w:p w14:paraId="001B72D0" w14:textId="0E279F0E"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725" w:history="1">
        <w:r w:rsidRPr="00CE2F44">
          <w:rPr>
            <w:rStyle w:val="Hyperlink"/>
            <w:rFonts w:cstheme="minorHAnsi"/>
            <w:noProof/>
          </w:rPr>
          <w:t>RA-5 Vulnerability Monitoring and Scanning (L)(M)(H)</w:t>
        </w:r>
        <w:r>
          <w:rPr>
            <w:noProof/>
            <w:webHidden/>
          </w:rPr>
          <w:tab/>
        </w:r>
        <w:r>
          <w:rPr>
            <w:noProof/>
            <w:webHidden/>
          </w:rPr>
          <w:fldChar w:fldCharType="begin"/>
        </w:r>
        <w:r>
          <w:rPr>
            <w:noProof/>
            <w:webHidden/>
          </w:rPr>
          <w:instrText xml:space="preserve"> PAGEREF _Toc144074725 \h </w:instrText>
        </w:r>
        <w:r>
          <w:rPr>
            <w:noProof/>
            <w:webHidden/>
          </w:rPr>
        </w:r>
        <w:r>
          <w:rPr>
            <w:noProof/>
            <w:webHidden/>
          </w:rPr>
          <w:fldChar w:fldCharType="separate"/>
        </w:r>
        <w:r>
          <w:rPr>
            <w:noProof/>
            <w:webHidden/>
          </w:rPr>
          <w:t>396</w:t>
        </w:r>
        <w:r>
          <w:rPr>
            <w:noProof/>
            <w:webHidden/>
          </w:rPr>
          <w:fldChar w:fldCharType="end"/>
        </w:r>
      </w:hyperlink>
    </w:p>
    <w:p w14:paraId="38103495" w14:textId="1311103B"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726" w:history="1">
        <w:r w:rsidRPr="00CE2F44">
          <w:rPr>
            <w:rStyle w:val="Hyperlink"/>
            <w:rFonts w:cstheme="minorHAnsi"/>
            <w:noProof/>
          </w:rPr>
          <w:t>RA-5(2) Update Vulnerabilities to Be Scanned (L)(M)(H)</w:t>
        </w:r>
        <w:r>
          <w:rPr>
            <w:noProof/>
            <w:webHidden/>
          </w:rPr>
          <w:tab/>
        </w:r>
        <w:r>
          <w:rPr>
            <w:noProof/>
            <w:webHidden/>
          </w:rPr>
          <w:fldChar w:fldCharType="begin"/>
        </w:r>
        <w:r>
          <w:rPr>
            <w:noProof/>
            <w:webHidden/>
          </w:rPr>
          <w:instrText xml:space="preserve"> PAGEREF _Toc144074726 \h </w:instrText>
        </w:r>
        <w:r>
          <w:rPr>
            <w:noProof/>
            <w:webHidden/>
          </w:rPr>
        </w:r>
        <w:r>
          <w:rPr>
            <w:noProof/>
            <w:webHidden/>
          </w:rPr>
          <w:fldChar w:fldCharType="separate"/>
        </w:r>
        <w:r>
          <w:rPr>
            <w:noProof/>
            <w:webHidden/>
          </w:rPr>
          <w:t>399</w:t>
        </w:r>
        <w:r>
          <w:rPr>
            <w:noProof/>
            <w:webHidden/>
          </w:rPr>
          <w:fldChar w:fldCharType="end"/>
        </w:r>
      </w:hyperlink>
    </w:p>
    <w:p w14:paraId="60BE199C" w14:textId="7A7EAE2B"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727" w:history="1">
        <w:r w:rsidRPr="00CE2F44">
          <w:rPr>
            <w:rStyle w:val="Hyperlink"/>
            <w:rFonts w:cstheme="minorHAnsi"/>
            <w:noProof/>
          </w:rPr>
          <w:t>RA-5(3) Breadth and Depth of Coverage (M)(H)</w:t>
        </w:r>
        <w:r>
          <w:rPr>
            <w:noProof/>
            <w:webHidden/>
          </w:rPr>
          <w:tab/>
        </w:r>
        <w:r>
          <w:rPr>
            <w:noProof/>
            <w:webHidden/>
          </w:rPr>
          <w:fldChar w:fldCharType="begin"/>
        </w:r>
        <w:r>
          <w:rPr>
            <w:noProof/>
            <w:webHidden/>
          </w:rPr>
          <w:instrText xml:space="preserve"> PAGEREF _Toc144074727 \h </w:instrText>
        </w:r>
        <w:r>
          <w:rPr>
            <w:noProof/>
            <w:webHidden/>
          </w:rPr>
        </w:r>
        <w:r>
          <w:rPr>
            <w:noProof/>
            <w:webHidden/>
          </w:rPr>
          <w:fldChar w:fldCharType="separate"/>
        </w:r>
        <w:r>
          <w:rPr>
            <w:noProof/>
            <w:webHidden/>
          </w:rPr>
          <w:t>400</w:t>
        </w:r>
        <w:r>
          <w:rPr>
            <w:noProof/>
            <w:webHidden/>
          </w:rPr>
          <w:fldChar w:fldCharType="end"/>
        </w:r>
      </w:hyperlink>
    </w:p>
    <w:p w14:paraId="77E969F5" w14:textId="03C94C2C"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728" w:history="1">
        <w:r w:rsidRPr="00CE2F44">
          <w:rPr>
            <w:rStyle w:val="Hyperlink"/>
            <w:rFonts w:cstheme="minorHAnsi"/>
            <w:noProof/>
          </w:rPr>
          <w:t>RA-5(4) Discoverable Information (H)</w:t>
        </w:r>
        <w:r>
          <w:rPr>
            <w:noProof/>
            <w:webHidden/>
          </w:rPr>
          <w:tab/>
        </w:r>
        <w:r>
          <w:rPr>
            <w:noProof/>
            <w:webHidden/>
          </w:rPr>
          <w:fldChar w:fldCharType="begin"/>
        </w:r>
        <w:r>
          <w:rPr>
            <w:noProof/>
            <w:webHidden/>
          </w:rPr>
          <w:instrText xml:space="preserve"> PAGEREF _Toc144074728 \h </w:instrText>
        </w:r>
        <w:r>
          <w:rPr>
            <w:noProof/>
            <w:webHidden/>
          </w:rPr>
        </w:r>
        <w:r>
          <w:rPr>
            <w:noProof/>
            <w:webHidden/>
          </w:rPr>
          <w:fldChar w:fldCharType="separate"/>
        </w:r>
        <w:r>
          <w:rPr>
            <w:noProof/>
            <w:webHidden/>
          </w:rPr>
          <w:t>401</w:t>
        </w:r>
        <w:r>
          <w:rPr>
            <w:noProof/>
            <w:webHidden/>
          </w:rPr>
          <w:fldChar w:fldCharType="end"/>
        </w:r>
      </w:hyperlink>
    </w:p>
    <w:p w14:paraId="5092D89C" w14:textId="237A643D"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729" w:history="1">
        <w:r w:rsidRPr="00CE2F44">
          <w:rPr>
            <w:rStyle w:val="Hyperlink"/>
            <w:rFonts w:cstheme="minorHAnsi"/>
            <w:noProof/>
          </w:rPr>
          <w:t>RA-5(5) Privileged Access (M)(H)</w:t>
        </w:r>
        <w:r>
          <w:rPr>
            <w:noProof/>
            <w:webHidden/>
          </w:rPr>
          <w:tab/>
        </w:r>
        <w:r>
          <w:rPr>
            <w:noProof/>
            <w:webHidden/>
          </w:rPr>
          <w:fldChar w:fldCharType="begin"/>
        </w:r>
        <w:r>
          <w:rPr>
            <w:noProof/>
            <w:webHidden/>
          </w:rPr>
          <w:instrText xml:space="preserve"> PAGEREF _Toc144074729 \h </w:instrText>
        </w:r>
        <w:r>
          <w:rPr>
            <w:noProof/>
            <w:webHidden/>
          </w:rPr>
        </w:r>
        <w:r>
          <w:rPr>
            <w:noProof/>
            <w:webHidden/>
          </w:rPr>
          <w:fldChar w:fldCharType="separate"/>
        </w:r>
        <w:r>
          <w:rPr>
            <w:noProof/>
            <w:webHidden/>
          </w:rPr>
          <w:t>402</w:t>
        </w:r>
        <w:r>
          <w:rPr>
            <w:noProof/>
            <w:webHidden/>
          </w:rPr>
          <w:fldChar w:fldCharType="end"/>
        </w:r>
      </w:hyperlink>
    </w:p>
    <w:p w14:paraId="2C8CB536" w14:textId="71898E67"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730" w:history="1">
        <w:r w:rsidRPr="00CE2F44">
          <w:rPr>
            <w:rStyle w:val="Hyperlink"/>
            <w:rFonts w:cstheme="minorHAnsi"/>
            <w:noProof/>
          </w:rPr>
          <w:t>RA-5(8) Review Historic Audit Logs (H)</w:t>
        </w:r>
        <w:r>
          <w:rPr>
            <w:noProof/>
            <w:webHidden/>
          </w:rPr>
          <w:tab/>
        </w:r>
        <w:r>
          <w:rPr>
            <w:noProof/>
            <w:webHidden/>
          </w:rPr>
          <w:fldChar w:fldCharType="begin"/>
        </w:r>
        <w:r>
          <w:rPr>
            <w:noProof/>
            <w:webHidden/>
          </w:rPr>
          <w:instrText xml:space="preserve"> PAGEREF _Toc144074730 \h </w:instrText>
        </w:r>
        <w:r>
          <w:rPr>
            <w:noProof/>
            <w:webHidden/>
          </w:rPr>
        </w:r>
        <w:r>
          <w:rPr>
            <w:noProof/>
            <w:webHidden/>
          </w:rPr>
          <w:fldChar w:fldCharType="separate"/>
        </w:r>
        <w:r>
          <w:rPr>
            <w:noProof/>
            <w:webHidden/>
          </w:rPr>
          <w:t>403</w:t>
        </w:r>
        <w:r>
          <w:rPr>
            <w:noProof/>
            <w:webHidden/>
          </w:rPr>
          <w:fldChar w:fldCharType="end"/>
        </w:r>
      </w:hyperlink>
    </w:p>
    <w:p w14:paraId="2D10989C" w14:textId="7A825A41"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731" w:history="1">
        <w:r w:rsidRPr="00CE2F44">
          <w:rPr>
            <w:rStyle w:val="Hyperlink"/>
            <w:rFonts w:cstheme="minorHAnsi"/>
            <w:noProof/>
          </w:rPr>
          <w:t>RA-5(11) Public Disclosure Program (L)(M)(H)</w:t>
        </w:r>
        <w:r>
          <w:rPr>
            <w:noProof/>
            <w:webHidden/>
          </w:rPr>
          <w:tab/>
        </w:r>
        <w:r>
          <w:rPr>
            <w:noProof/>
            <w:webHidden/>
          </w:rPr>
          <w:fldChar w:fldCharType="begin"/>
        </w:r>
        <w:r>
          <w:rPr>
            <w:noProof/>
            <w:webHidden/>
          </w:rPr>
          <w:instrText xml:space="preserve"> PAGEREF _Toc144074731 \h </w:instrText>
        </w:r>
        <w:r>
          <w:rPr>
            <w:noProof/>
            <w:webHidden/>
          </w:rPr>
        </w:r>
        <w:r>
          <w:rPr>
            <w:noProof/>
            <w:webHidden/>
          </w:rPr>
          <w:fldChar w:fldCharType="separate"/>
        </w:r>
        <w:r>
          <w:rPr>
            <w:noProof/>
            <w:webHidden/>
          </w:rPr>
          <w:t>405</w:t>
        </w:r>
        <w:r>
          <w:rPr>
            <w:noProof/>
            <w:webHidden/>
          </w:rPr>
          <w:fldChar w:fldCharType="end"/>
        </w:r>
      </w:hyperlink>
    </w:p>
    <w:p w14:paraId="70BB50CA" w14:textId="07936B54"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732" w:history="1">
        <w:r w:rsidRPr="00CE2F44">
          <w:rPr>
            <w:rStyle w:val="Hyperlink"/>
            <w:rFonts w:cstheme="minorHAnsi"/>
            <w:noProof/>
          </w:rPr>
          <w:t>RA-7 Risk Response (L)(M)(H)</w:t>
        </w:r>
        <w:r>
          <w:rPr>
            <w:noProof/>
            <w:webHidden/>
          </w:rPr>
          <w:tab/>
        </w:r>
        <w:r>
          <w:rPr>
            <w:noProof/>
            <w:webHidden/>
          </w:rPr>
          <w:fldChar w:fldCharType="begin"/>
        </w:r>
        <w:r>
          <w:rPr>
            <w:noProof/>
            <w:webHidden/>
          </w:rPr>
          <w:instrText xml:space="preserve"> PAGEREF _Toc144074732 \h </w:instrText>
        </w:r>
        <w:r>
          <w:rPr>
            <w:noProof/>
            <w:webHidden/>
          </w:rPr>
        </w:r>
        <w:r>
          <w:rPr>
            <w:noProof/>
            <w:webHidden/>
          </w:rPr>
          <w:fldChar w:fldCharType="separate"/>
        </w:r>
        <w:r>
          <w:rPr>
            <w:noProof/>
            <w:webHidden/>
          </w:rPr>
          <w:t>406</w:t>
        </w:r>
        <w:r>
          <w:rPr>
            <w:noProof/>
            <w:webHidden/>
          </w:rPr>
          <w:fldChar w:fldCharType="end"/>
        </w:r>
      </w:hyperlink>
    </w:p>
    <w:p w14:paraId="5D175775" w14:textId="2CDB5D20"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733" w:history="1">
        <w:r w:rsidRPr="00CE2F44">
          <w:rPr>
            <w:rStyle w:val="Hyperlink"/>
            <w:rFonts w:cstheme="minorHAnsi"/>
            <w:noProof/>
          </w:rPr>
          <w:t>RA-9 Criticality Analysis (M)(H)</w:t>
        </w:r>
        <w:r>
          <w:rPr>
            <w:noProof/>
            <w:webHidden/>
          </w:rPr>
          <w:tab/>
        </w:r>
        <w:r>
          <w:rPr>
            <w:noProof/>
            <w:webHidden/>
          </w:rPr>
          <w:fldChar w:fldCharType="begin"/>
        </w:r>
        <w:r>
          <w:rPr>
            <w:noProof/>
            <w:webHidden/>
          </w:rPr>
          <w:instrText xml:space="preserve"> PAGEREF _Toc144074733 \h </w:instrText>
        </w:r>
        <w:r>
          <w:rPr>
            <w:noProof/>
            <w:webHidden/>
          </w:rPr>
        </w:r>
        <w:r>
          <w:rPr>
            <w:noProof/>
            <w:webHidden/>
          </w:rPr>
          <w:fldChar w:fldCharType="separate"/>
        </w:r>
        <w:r>
          <w:rPr>
            <w:noProof/>
            <w:webHidden/>
          </w:rPr>
          <w:t>407</w:t>
        </w:r>
        <w:r>
          <w:rPr>
            <w:noProof/>
            <w:webHidden/>
          </w:rPr>
          <w:fldChar w:fldCharType="end"/>
        </w:r>
      </w:hyperlink>
    </w:p>
    <w:p w14:paraId="638309EE" w14:textId="37681C64" w:rsidR="00971397" w:rsidRDefault="00971397">
      <w:pPr>
        <w:pStyle w:val="TOC1"/>
        <w:rPr>
          <w:rFonts w:eastAsiaTheme="minorEastAsia" w:cstheme="minorBidi"/>
          <w:b w:val="0"/>
          <w:noProof/>
          <w:color w:val="auto"/>
          <w:kern w:val="2"/>
          <w:sz w:val="24"/>
          <w14:ligatures w14:val="standardContextual"/>
        </w:rPr>
      </w:pPr>
      <w:hyperlink w:anchor="_Toc144074734" w:history="1">
        <w:r w:rsidRPr="00CE2F44">
          <w:rPr>
            <w:rStyle w:val="Hyperlink"/>
            <w:rFonts w:cstheme="minorHAnsi"/>
            <w:noProof/>
          </w:rPr>
          <w:t>System and Services Acquisition</w:t>
        </w:r>
        <w:r>
          <w:rPr>
            <w:noProof/>
            <w:webHidden/>
          </w:rPr>
          <w:tab/>
        </w:r>
        <w:r>
          <w:rPr>
            <w:noProof/>
            <w:webHidden/>
          </w:rPr>
          <w:fldChar w:fldCharType="begin"/>
        </w:r>
        <w:r>
          <w:rPr>
            <w:noProof/>
            <w:webHidden/>
          </w:rPr>
          <w:instrText xml:space="preserve"> PAGEREF _Toc144074734 \h </w:instrText>
        </w:r>
        <w:r>
          <w:rPr>
            <w:noProof/>
            <w:webHidden/>
          </w:rPr>
        </w:r>
        <w:r>
          <w:rPr>
            <w:noProof/>
            <w:webHidden/>
          </w:rPr>
          <w:fldChar w:fldCharType="separate"/>
        </w:r>
        <w:r>
          <w:rPr>
            <w:noProof/>
            <w:webHidden/>
          </w:rPr>
          <w:t>408</w:t>
        </w:r>
        <w:r>
          <w:rPr>
            <w:noProof/>
            <w:webHidden/>
          </w:rPr>
          <w:fldChar w:fldCharType="end"/>
        </w:r>
      </w:hyperlink>
    </w:p>
    <w:p w14:paraId="3520D4EA" w14:textId="43D2180F"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735" w:history="1">
        <w:r w:rsidRPr="00CE2F44">
          <w:rPr>
            <w:rStyle w:val="Hyperlink"/>
            <w:rFonts w:cstheme="minorHAnsi"/>
            <w:noProof/>
          </w:rPr>
          <w:t>SA-1 Policy and Procedures (L)(M)(H)</w:t>
        </w:r>
        <w:r>
          <w:rPr>
            <w:noProof/>
            <w:webHidden/>
          </w:rPr>
          <w:tab/>
        </w:r>
        <w:r>
          <w:rPr>
            <w:noProof/>
            <w:webHidden/>
          </w:rPr>
          <w:fldChar w:fldCharType="begin"/>
        </w:r>
        <w:r>
          <w:rPr>
            <w:noProof/>
            <w:webHidden/>
          </w:rPr>
          <w:instrText xml:space="preserve"> PAGEREF _Toc144074735 \h </w:instrText>
        </w:r>
        <w:r>
          <w:rPr>
            <w:noProof/>
            <w:webHidden/>
          </w:rPr>
        </w:r>
        <w:r>
          <w:rPr>
            <w:noProof/>
            <w:webHidden/>
          </w:rPr>
          <w:fldChar w:fldCharType="separate"/>
        </w:r>
        <w:r>
          <w:rPr>
            <w:noProof/>
            <w:webHidden/>
          </w:rPr>
          <w:t>408</w:t>
        </w:r>
        <w:r>
          <w:rPr>
            <w:noProof/>
            <w:webHidden/>
          </w:rPr>
          <w:fldChar w:fldCharType="end"/>
        </w:r>
      </w:hyperlink>
    </w:p>
    <w:p w14:paraId="4794EC99" w14:textId="5BECDF31"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736" w:history="1">
        <w:r w:rsidRPr="00CE2F44">
          <w:rPr>
            <w:rStyle w:val="Hyperlink"/>
            <w:rFonts w:cstheme="minorHAnsi"/>
            <w:noProof/>
          </w:rPr>
          <w:t>SA-2 Allocation of Resources (L)(M)(H)</w:t>
        </w:r>
        <w:r>
          <w:rPr>
            <w:noProof/>
            <w:webHidden/>
          </w:rPr>
          <w:tab/>
        </w:r>
        <w:r>
          <w:rPr>
            <w:noProof/>
            <w:webHidden/>
          </w:rPr>
          <w:fldChar w:fldCharType="begin"/>
        </w:r>
        <w:r>
          <w:rPr>
            <w:noProof/>
            <w:webHidden/>
          </w:rPr>
          <w:instrText xml:space="preserve"> PAGEREF _Toc144074736 \h </w:instrText>
        </w:r>
        <w:r>
          <w:rPr>
            <w:noProof/>
            <w:webHidden/>
          </w:rPr>
        </w:r>
        <w:r>
          <w:rPr>
            <w:noProof/>
            <w:webHidden/>
          </w:rPr>
          <w:fldChar w:fldCharType="separate"/>
        </w:r>
        <w:r>
          <w:rPr>
            <w:noProof/>
            <w:webHidden/>
          </w:rPr>
          <w:t>410</w:t>
        </w:r>
        <w:r>
          <w:rPr>
            <w:noProof/>
            <w:webHidden/>
          </w:rPr>
          <w:fldChar w:fldCharType="end"/>
        </w:r>
      </w:hyperlink>
    </w:p>
    <w:p w14:paraId="37459062" w14:textId="030A3B75"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737" w:history="1">
        <w:r w:rsidRPr="00CE2F44">
          <w:rPr>
            <w:rStyle w:val="Hyperlink"/>
            <w:rFonts w:cstheme="minorHAnsi"/>
            <w:noProof/>
          </w:rPr>
          <w:t>SA-3 System Development Life Cycle (L)(M)(H)</w:t>
        </w:r>
        <w:r>
          <w:rPr>
            <w:noProof/>
            <w:webHidden/>
          </w:rPr>
          <w:tab/>
        </w:r>
        <w:r>
          <w:rPr>
            <w:noProof/>
            <w:webHidden/>
          </w:rPr>
          <w:fldChar w:fldCharType="begin"/>
        </w:r>
        <w:r>
          <w:rPr>
            <w:noProof/>
            <w:webHidden/>
          </w:rPr>
          <w:instrText xml:space="preserve"> PAGEREF _Toc144074737 \h </w:instrText>
        </w:r>
        <w:r>
          <w:rPr>
            <w:noProof/>
            <w:webHidden/>
          </w:rPr>
        </w:r>
        <w:r>
          <w:rPr>
            <w:noProof/>
            <w:webHidden/>
          </w:rPr>
          <w:fldChar w:fldCharType="separate"/>
        </w:r>
        <w:r>
          <w:rPr>
            <w:noProof/>
            <w:webHidden/>
          </w:rPr>
          <w:t>411</w:t>
        </w:r>
        <w:r>
          <w:rPr>
            <w:noProof/>
            <w:webHidden/>
          </w:rPr>
          <w:fldChar w:fldCharType="end"/>
        </w:r>
      </w:hyperlink>
    </w:p>
    <w:p w14:paraId="02C0E189" w14:textId="174971F8"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738" w:history="1">
        <w:r w:rsidRPr="00CE2F44">
          <w:rPr>
            <w:rStyle w:val="Hyperlink"/>
            <w:rFonts w:cstheme="minorHAnsi"/>
            <w:noProof/>
          </w:rPr>
          <w:t>SA-4 Acquisition Process (L)(M)(H)</w:t>
        </w:r>
        <w:r>
          <w:rPr>
            <w:noProof/>
            <w:webHidden/>
          </w:rPr>
          <w:tab/>
        </w:r>
        <w:r>
          <w:rPr>
            <w:noProof/>
            <w:webHidden/>
          </w:rPr>
          <w:fldChar w:fldCharType="begin"/>
        </w:r>
        <w:r>
          <w:rPr>
            <w:noProof/>
            <w:webHidden/>
          </w:rPr>
          <w:instrText xml:space="preserve"> PAGEREF _Toc144074738 \h </w:instrText>
        </w:r>
        <w:r>
          <w:rPr>
            <w:noProof/>
            <w:webHidden/>
          </w:rPr>
        </w:r>
        <w:r>
          <w:rPr>
            <w:noProof/>
            <w:webHidden/>
          </w:rPr>
          <w:fldChar w:fldCharType="separate"/>
        </w:r>
        <w:r>
          <w:rPr>
            <w:noProof/>
            <w:webHidden/>
          </w:rPr>
          <w:t>412</w:t>
        </w:r>
        <w:r>
          <w:rPr>
            <w:noProof/>
            <w:webHidden/>
          </w:rPr>
          <w:fldChar w:fldCharType="end"/>
        </w:r>
      </w:hyperlink>
    </w:p>
    <w:p w14:paraId="3C9907C2" w14:textId="557B61D8"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739" w:history="1">
        <w:r w:rsidRPr="00CE2F44">
          <w:rPr>
            <w:rStyle w:val="Hyperlink"/>
            <w:rFonts w:cstheme="minorHAnsi"/>
            <w:noProof/>
          </w:rPr>
          <w:t>SA-4(1) Functional Properties of Controls (M)(H)</w:t>
        </w:r>
        <w:r>
          <w:rPr>
            <w:noProof/>
            <w:webHidden/>
          </w:rPr>
          <w:tab/>
        </w:r>
        <w:r>
          <w:rPr>
            <w:noProof/>
            <w:webHidden/>
          </w:rPr>
          <w:fldChar w:fldCharType="begin"/>
        </w:r>
        <w:r>
          <w:rPr>
            <w:noProof/>
            <w:webHidden/>
          </w:rPr>
          <w:instrText xml:space="preserve"> PAGEREF _Toc144074739 \h </w:instrText>
        </w:r>
        <w:r>
          <w:rPr>
            <w:noProof/>
            <w:webHidden/>
          </w:rPr>
        </w:r>
        <w:r>
          <w:rPr>
            <w:noProof/>
            <w:webHidden/>
          </w:rPr>
          <w:fldChar w:fldCharType="separate"/>
        </w:r>
        <w:r>
          <w:rPr>
            <w:noProof/>
            <w:webHidden/>
          </w:rPr>
          <w:t>414</w:t>
        </w:r>
        <w:r>
          <w:rPr>
            <w:noProof/>
            <w:webHidden/>
          </w:rPr>
          <w:fldChar w:fldCharType="end"/>
        </w:r>
      </w:hyperlink>
    </w:p>
    <w:p w14:paraId="55CB5FCA" w14:textId="772D7518"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740" w:history="1">
        <w:r w:rsidRPr="00CE2F44">
          <w:rPr>
            <w:rStyle w:val="Hyperlink"/>
            <w:rFonts w:cstheme="minorHAnsi"/>
            <w:noProof/>
          </w:rPr>
          <w:t>SA-4(2) Design and Implementation Information for Controls (M)(H)</w:t>
        </w:r>
        <w:r>
          <w:rPr>
            <w:noProof/>
            <w:webHidden/>
          </w:rPr>
          <w:tab/>
        </w:r>
        <w:r>
          <w:rPr>
            <w:noProof/>
            <w:webHidden/>
          </w:rPr>
          <w:fldChar w:fldCharType="begin"/>
        </w:r>
        <w:r>
          <w:rPr>
            <w:noProof/>
            <w:webHidden/>
          </w:rPr>
          <w:instrText xml:space="preserve"> PAGEREF _Toc144074740 \h </w:instrText>
        </w:r>
        <w:r>
          <w:rPr>
            <w:noProof/>
            <w:webHidden/>
          </w:rPr>
        </w:r>
        <w:r>
          <w:rPr>
            <w:noProof/>
            <w:webHidden/>
          </w:rPr>
          <w:fldChar w:fldCharType="separate"/>
        </w:r>
        <w:r>
          <w:rPr>
            <w:noProof/>
            <w:webHidden/>
          </w:rPr>
          <w:t>415</w:t>
        </w:r>
        <w:r>
          <w:rPr>
            <w:noProof/>
            <w:webHidden/>
          </w:rPr>
          <w:fldChar w:fldCharType="end"/>
        </w:r>
      </w:hyperlink>
    </w:p>
    <w:p w14:paraId="7626AFB5" w14:textId="2E4A887D"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741" w:history="1">
        <w:r w:rsidRPr="00CE2F44">
          <w:rPr>
            <w:rStyle w:val="Hyperlink"/>
            <w:rFonts w:cstheme="minorHAnsi"/>
            <w:noProof/>
          </w:rPr>
          <w:t>SA-4(5) System, Component, and Service Configurations (H)</w:t>
        </w:r>
        <w:r>
          <w:rPr>
            <w:noProof/>
            <w:webHidden/>
          </w:rPr>
          <w:tab/>
        </w:r>
        <w:r>
          <w:rPr>
            <w:noProof/>
            <w:webHidden/>
          </w:rPr>
          <w:fldChar w:fldCharType="begin"/>
        </w:r>
        <w:r>
          <w:rPr>
            <w:noProof/>
            <w:webHidden/>
          </w:rPr>
          <w:instrText xml:space="preserve"> PAGEREF _Toc144074741 \h </w:instrText>
        </w:r>
        <w:r>
          <w:rPr>
            <w:noProof/>
            <w:webHidden/>
          </w:rPr>
        </w:r>
        <w:r>
          <w:rPr>
            <w:noProof/>
            <w:webHidden/>
          </w:rPr>
          <w:fldChar w:fldCharType="separate"/>
        </w:r>
        <w:r>
          <w:rPr>
            <w:noProof/>
            <w:webHidden/>
          </w:rPr>
          <w:t>417</w:t>
        </w:r>
        <w:r>
          <w:rPr>
            <w:noProof/>
            <w:webHidden/>
          </w:rPr>
          <w:fldChar w:fldCharType="end"/>
        </w:r>
      </w:hyperlink>
    </w:p>
    <w:p w14:paraId="452F9F1A" w14:textId="7AE8D9B5"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742" w:history="1">
        <w:r w:rsidRPr="00CE2F44">
          <w:rPr>
            <w:rStyle w:val="Hyperlink"/>
            <w:rFonts w:cstheme="minorHAnsi"/>
            <w:noProof/>
          </w:rPr>
          <w:t>SA-4(9) Functions, Ports, Protocols, and Services in Use (M)(H)</w:t>
        </w:r>
        <w:r>
          <w:rPr>
            <w:noProof/>
            <w:webHidden/>
          </w:rPr>
          <w:tab/>
        </w:r>
        <w:r>
          <w:rPr>
            <w:noProof/>
            <w:webHidden/>
          </w:rPr>
          <w:fldChar w:fldCharType="begin"/>
        </w:r>
        <w:r>
          <w:rPr>
            <w:noProof/>
            <w:webHidden/>
          </w:rPr>
          <w:instrText xml:space="preserve"> PAGEREF _Toc144074742 \h </w:instrText>
        </w:r>
        <w:r>
          <w:rPr>
            <w:noProof/>
            <w:webHidden/>
          </w:rPr>
        </w:r>
        <w:r>
          <w:rPr>
            <w:noProof/>
            <w:webHidden/>
          </w:rPr>
          <w:fldChar w:fldCharType="separate"/>
        </w:r>
        <w:r>
          <w:rPr>
            <w:noProof/>
            <w:webHidden/>
          </w:rPr>
          <w:t>418</w:t>
        </w:r>
        <w:r>
          <w:rPr>
            <w:noProof/>
            <w:webHidden/>
          </w:rPr>
          <w:fldChar w:fldCharType="end"/>
        </w:r>
      </w:hyperlink>
    </w:p>
    <w:p w14:paraId="4EF77519" w14:textId="594B8AE8"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743" w:history="1">
        <w:r w:rsidRPr="00CE2F44">
          <w:rPr>
            <w:rStyle w:val="Hyperlink"/>
            <w:rFonts w:cstheme="minorHAnsi"/>
            <w:noProof/>
          </w:rPr>
          <w:t>SA-4(10) Use of Approved PIV Products (L)(M)(H)</w:t>
        </w:r>
        <w:r>
          <w:rPr>
            <w:noProof/>
            <w:webHidden/>
          </w:rPr>
          <w:tab/>
        </w:r>
        <w:r>
          <w:rPr>
            <w:noProof/>
            <w:webHidden/>
          </w:rPr>
          <w:fldChar w:fldCharType="begin"/>
        </w:r>
        <w:r>
          <w:rPr>
            <w:noProof/>
            <w:webHidden/>
          </w:rPr>
          <w:instrText xml:space="preserve"> PAGEREF _Toc144074743 \h </w:instrText>
        </w:r>
        <w:r>
          <w:rPr>
            <w:noProof/>
            <w:webHidden/>
          </w:rPr>
        </w:r>
        <w:r>
          <w:rPr>
            <w:noProof/>
            <w:webHidden/>
          </w:rPr>
          <w:fldChar w:fldCharType="separate"/>
        </w:r>
        <w:r>
          <w:rPr>
            <w:noProof/>
            <w:webHidden/>
          </w:rPr>
          <w:t>419</w:t>
        </w:r>
        <w:r>
          <w:rPr>
            <w:noProof/>
            <w:webHidden/>
          </w:rPr>
          <w:fldChar w:fldCharType="end"/>
        </w:r>
      </w:hyperlink>
    </w:p>
    <w:p w14:paraId="065412F5" w14:textId="03571743"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744" w:history="1">
        <w:r w:rsidRPr="00CE2F44">
          <w:rPr>
            <w:rStyle w:val="Hyperlink"/>
            <w:rFonts w:cstheme="minorHAnsi"/>
            <w:noProof/>
          </w:rPr>
          <w:t>SA-5 System Documentation (L)(M)(H)</w:t>
        </w:r>
        <w:r>
          <w:rPr>
            <w:noProof/>
            <w:webHidden/>
          </w:rPr>
          <w:tab/>
        </w:r>
        <w:r>
          <w:rPr>
            <w:noProof/>
            <w:webHidden/>
          </w:rPr>
          <w:fldChar w:fldCharType="begin"/>
        </w:r>
        <w:r>
          <w:rPr>
            <w:noProof/>
            <w:webHidden/>
          </w:rPr>
          <w:instrText xml:space="preserve"> PAGEREF _Toc144074744 \h </w:instrText>
        </w:r>
        <w:r>
          <w:rPr>
            <w:noProof/>
            <w:webHidden/>
          </w:rPr>
        </w:r>
        <w:r>
          <w:rPr>
            <w:noProof/>
            <w:webHidden/>
          </w:rPr>
          <w:fldChar w:fldCharType="separate"/>
        </w:r>
        <w:r>
          <w:rPr>
            <w:noProof/>
            <w:webHidden/>
          </w:rPr>
          <w:t>420</w:t>
        </w:r>
        <w:r>
          <w:rPr>
            <w:noProof/>
            <w:webHidden/>
          </w:rPr>
          <w:fldChar w:fldCharType="end"/>
        </w:r>
      </w:hyperlink>
    </w:p>
    <w:p w14:paraId="6267F06F" w14:textId="3A26EC15"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745" w:history="1">
        <w:r w:rsidRPr="00CE2F44">
          <w:rPr>
            <w:rStyle w:val="Hyperlink"/>
            <w:rFonts w:cstheme="minorHAnsi"/>
            <w:noProof/>
          </w:rPr>
          <w:t>SA-8 Security and Privacy Engineering Principles (L)(M)(H)</w:t>
        </w:r>
        <w:r>
          <w:rPr>
            <w:noProof/>
            <w:webHidden/>
          </w:rPr>
          <w:tab/>
        </w:r>
        <w:r>
          <w:rPr>
            <w:noProof/>
            <w:webHidden/>
          </w:rPr>
          <w:fldChar w:fldCharType="begin"/>
        </w:r>
        <w:r>
          <w:rPr>
            <w:noProof/>
            <w:webHidden/>
          </w:rPr>
          <w:instrText xml:space="preserve"> PAGEREF _Toc144074745 \h </w:instrText>
        </w:r>
        <w:r>
          <w:rPr>
            <w:noProof/>
            <w:webHidden/>
          </w:rPr>
        </w:r>
        <w:r>
          <w:rPr>
            <w:noProof/>
            <w:webHidden/>
          </w:rPr>
          <w:fldChar w:fldCharType="separate"/>
        </w:r>
        <w:r>
          <w:rPr>
            <w:noProof/>
            <w:webHidden/>
          </w:rPr>
          <w:t>422</w:t>
        </w:r>
        <w:r>
          <w:rPr>
            <w:noProof/>
            <w:webHidden/>
          </w:rPr>
          <w:fldChar w:fldCharType="end"/>
        </w:r>
      </w:hyperlink>
    </w:p>
    <w:p w14:paraId="487FAB57" w14:textId="7AA82796"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746" w:history="1">
        <w:r w:rsidRPr="00CE2F44">
          <w:rPr>
            <w:rStyle w:val="Hyperlink"/>
            <w:rFonts w:cstheme="minorHAnsi"/>
            <w:noProof/>
          </w:rPr>
          <w:t>SA-9 External System Services (L)(M)(H)</w:t>
        </w:r>
        <w:r>
          <w:rPr>
            <w:noProof/>
            <w:webHidden/>
          </w:rPr>
          <w:tab/>
        </w:r>
        <w:r>
          <w:rPr>
            <w:noProof/>
            <w:webHidden/>
          </w:rPr>
          <w:fldChar w:fldCharType="begin"/>
        </w:r>
        <w:r>
          <w:rPr>
            <w:noProof/>
            <w:webHidden/>
          </w:rPr>
          <w:instrText xml:space="preserve"> PAGEREF _Toc144074746 \h </w:instrText>
        </w:r>
        <w:r>
          <w:rPr>
            <w:noProof/>
            <w:webHidden/>
          </w:rPr>
        </w:r>
        <w:r>
          <w:rPr>
            <w:noProof/>
            <w:webHidden/>
          </w:rPr>
          <w:fldChar w:fldCharType="separate"/>
        </w:r>
        <w:r>
          <w:rPr>
            <w:noProof/>
            <w:webHidden/>
          </w:rPr>
          <w:t>423</w:t>
        </w:r>
        <w:r>
          <w:rPr>
            <w:noProof/>
            <w:webHidden/>
          </w:rPr>
          <w:fldChar w:fldCharType="end"/>
        </w:r>
      </w:hyperlink>
    </w:p>
    <w:p w14:paraId="64DCFA5A" w14:textId="2E6EAE60"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747" w:history="1">
        <w:r w:rsidRPr="00CE2F44">
          <w:rPr>
            <w:rStyle w:val="Hyperlink"/>
            <w:rFonts w:cstheme="minorHAnsi"/>
            <w:noProof/>
          </w:rPr>
          <w:t>SA-9(1) Risk Assessments and Organizational Approvals (M)(H)</w:t>
        </w:r>
        <w:r>
          <w:rPr>
            <w:noProof/>
            <w:webHidden/>
          </w:rPr>
          <w:tab/>
        </w:r>
        <w:r>
          <w:rPr>
            <w:noProof/>
            <w:webHidden/>
          </w:rPr>
          <w:fldChar w:fldCharType="begin"/>
        </w:r>
        <w:r>
          <w:rPr>
            <w:noProof/>
            <w:webHidden/>
          </w:rPr>
          <w:instrText xml:space="preserve"> PAGEREF _Toc144074747 \h </w:instrText>
        </w:r>
        <w:r>
          <w:rPr>
            <w:noProof/>
            <w:webHidden/>
          </w:rPr>
        </w:r>
        <w:r>
          <w:rPr>
            <w:noProof/>
            <w:webHidden/>
          </w:rPr>
          <w:fldChar w:fldCharType="separate"/>
        </w:r>
        <w:r>
          <w:rPr>
            <w:noProof/>
            <w:webHidden/>
          </w:rPr>
          <w:t>424</w:t>
        </w:r>
        <w:r>
          <w:rPr>
            <w:noProof/>
            <w:webHidden/>
          </w:rPr>
          <w:fldChar w:fldCharType="end"/>
        </w:r>
      </w:hyperlink>
    </w:p>
    <w:p w14:paraId="0C7D2F0E" w14:textId="0FB45EE4"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748" w:history="1">
        <w:r w:rsidRPr="00CE2F44">
          <w:rPr>
            <w:rStyle w:val="Hyperlink"/>
            <w:rFonts w:cstheme="minorHAnsi"/>
            <w:noProof/>
          </w:rPr>
          <w:t>SA-9(2) Identification of Functions, Ports, Protocols, and Services (M)(H)</w:t>
        </w:r>
        <w:r>
          <w:rPr>
            <w:noProof/>
            <w:webHidden/>
          </w:rPr>
          <w:tab/>
        </w:r>
        <w:r>
          <w:rPr>
            <w:noProof/>
            <w:webHidden/>
          </w:rPr>
          <w:fldChar w:fldCharType="begin"/>
        </w:r>
        <w:r>
          <w:rPr>
            <w:noProof/>
            <w:webHidden/>
          </w:rPr>
          <w:instrText xml:space="preserve"> PAGEREF _Toc144074748 \h </w:instrText>
        </w:r>
        <w:r>
          <w:rPr>
            <w:noProof/>
            <w:webHidden/>
          </w:rPr>
        </w:r>
        <w:r>
          <w:rPr>
            <w:noProof/>
            <w:webHidden/>
          </w:rPr>
          <w:fldChar w:fldCharType="separate"/>
        </w:r>
        <w:r>
          <w:rPr>
            <w:noProof/>
            <w:webHidden/>
          </w:rPr>
          <w:t>425</w:t>
        </w:r>
        <w:r>
          <w:rPr>
            <w:noProof/>
            <w:webHidden/>
          </w:rPr>
          <w:fldChar w:fldCharType="end"/>
        </w:r>
      </w:hyperlink>
    </w:p>
    <w:p w14:paraId="3982F631" w14:textId="15022BAE"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749" w:history="1">
        <w:r w:rsidRPr="00CE2F44">
          <w:rPr>
            <w:rStyle w:val="Hyperlink"/>
            <w:rFonts w:cstheme="minorHAnsi"/>
            <w:noProof/>
          </w:rPr>
          <w:t>SA-9(5) Processing, Storage, and Service Location (M)(H)</w:t>
        </w:r>
        <w:r>
          <w:rPr>
            <w:noProof/>
            <w:webHidden/>
          </w:rPr>
          <w:tab/>
        </w:r>
        <w:r>
          <w:rPr>
            <w:noProof/>
            <w:webHidden/>
          </w:rPr>
          <w:fldChar w:fldCharType="begin"/>
        </w:r>
        <w:r>
          <w:rPr>
            <w:noProof/>
            <w:webHidden/>
          </w:rPr>
          <w:instrText xml:space="preserve"> PAGEREF _Toc144074749 \h </w:instrText>
        </w:r>
        <w:r>
          <w:rPr>
            <w:noProof/>
            <w:webHidden/>
          </w:rPr>
        </w:r>
        <w:r>
          <w:rPr>
            <w:noProof/>
            <w:webHidden/>
          </w:rPr>
          <w:fldChar w:fldCharType="separate"/>
        </w:r>
        <w:r>
          <w:rPr>
            <w:noProof/>
            <w:webHidden/>
          </w:rPr>
          <w:t>426</w:t>
        </w:r>
        <w:r>
          <w:rPr>
            <w:noProof/>
            <w:webHidden/>
          </w:rPr>
          <w:fldChar w:fldCharType="end"/>
        </w:r>
      </w:hyperlink>
    </w:p>
    <w:p w14:paraId="702B81ED" w14:textId="669B44D7"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750" w:history="1">
        <w:r w:rsidRPr="00CE2F44">
          <w:rPr>
            <w:rStyle w:val="Hyperlink"/>
            <w:rFonts w:cstheme="minorHAnsi"/>
            <w:noProof/>
          </w:rPr>
          <w:t>SA-10 Developer Configuration Management (M)(H)</w:t>
        </w:r>
        <w:r>
          <w:rPr>
            <w:noProof/>
            <w:webHidden/>
          </w:rPr>
          <w:tab/>
        </w:r>
        <w:r>
          <w:rPr>
            <w:noProof/>
            <w:webHidden/>
          </w:rPr>
          <w:fldChar w:fldCharType="begin"/>
        </w:r>
        <w:r>
          <w:rPr>
            <w:noProof/>
            <w:webHidden/>
          </w:rPr>
          <w:instrText xml:space="preserve"> PAGEREF _Toc144074750 \h </w:instrText>
        </w:r>
        <w:r>
          <w:rPr>
            <w:noProof/>
            <w:webHidden/>
          </w:rPr>
        </w:r>
        <w:r>
          <w:rPr>
            <w:noProof/>
            <w:webHidden/>
          </w:rPr>
          <w:fldChar w:fldCharType="separate"/>
        </w:r>
        <w:r>
          <w:rPr>
            <w:noProof/>
            <w:webHidden/>
          </w:rPr>
          <w:t>428</w:t>
        </w:r>
        <w:r>
          <w:rPr>
            <w:noProof/>
            <w:webHidden/>
          </w:rPr>
          <w:fldChar w:fldCharType="end"/>
        </w:r>
      </w:hyperlink>
    </w:p>
    <w:p w14:paraId="50244FEA" w14:textId="5816B49A"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751" w:history="1">
        <w:r w:rsidRPr="00CE2F44">
          <w:rPr>
            <w:rStyle w:val="Hyperlink"/>
            <w:rFonts w:cstheme="minorHAnsi"/>
            <w:noProof/>
          </w:rPr>
          <w:t>SA-11 Developer Testing and Evaluation (M)(H)</w:t>
        </w:r>
        <w:r>
          <w:rPr>
            <w:noProof/>
            <w:webHidden/>
          </w:rPr>
          <w:tab/>
        </w:r>
        <w:r>
          <w:rPr>
            <w:noProof/>
            <w:webHidden/>
          </w:rPr>
          <w:fldChar w:fldCharType="begin"/>
        </w:r>
        <w:r>
          <w:rPr>
            <w:noProof/>
            <w:webHidden/>
          </w:rPr>
          <w:instrText xml:space="preserve"> PAGEREF _Toc144074751 \h </w:instrText>
        </w:r>
        <w:r>
          <w:rPr>
            <w:noProof/>
            <w:webHidden/>
          </w:rPr>
        </w:r>
        <w:r>
          <w:rPr>
            <w:noProof/>
            <w:webHidden/>
          </w:rPr>
          <w:fldChar w:fldCharType="separate"/>
        </w:r>
        <w:r>
          <w:rPr>
            <w:noProof/>
            <w:webHidden/>
          </w:rPr>
          <w:t>429</w:t>
        </w:r>
        <w:r>
          <w:rPr>
            <w:noProof/>
            <w:webHidden/>
          </w:rPr>
          <w:fldChar w:fldCharType="end"/>
        </w:r>
      </w:hyperlink>
    </w:p>
    <w:p w14:paraId="1C1AB6BA" w14:textId="390CC830"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752" w:history="1">
        <w:r w:rsidRPr="00CE2F44">
          <w:rPr>
            <w:rStyle w:val="Hyperlink"/>
            <w:rFonts w:cstheme="minorHAnsi"/>
            <w:noProof/>
          </w:rPr>
          <w:t>SA-11(1) Static Code Analysis (M)(H)</w:t>
        </w:r>
        <w:r>
          <w:rPr>
            <w:noProof/>
            <w:webHidden/>
          </w:rPr>
          <w:tab/>
        </w:r>
        <w:r>
          <w:rPr>
            <w:noProof/>
            <w:webHidden/>
          </w:rPr>
          <w:fldChar w:fldCharType="begin"/>
        </w:r>
        <w:r>
          <w:rPr>
            <w:noProof/>
            <w:webHidden/>
          </w:rPr>
          <w:instrText xml:space="preserve"> PAGEREF _Toc144074752 \h </w:instrText>
        </w:r>
        <w:r>
          <w:rPr>
            <w:noProof/>
            <w:webHidden/>
          </w:rPr>
        </w:r>
        <w:r>
          <w:rPr>
            <w:noProof/>
            <w:webHidden/>
          </w:rPr>
          <w:fldChar w:fldCharType="separate"/>
        </w:r>
        <w:r>
          <w:rPr>
            <w:noProof/>
            <w:webHidden/>
          </w:rPr>
          <w:t>431</w:t>
        </w:r>
        <w:r>
          <w:rPr>
            <w:noProof/>
            <w:webHidden/>
          </w:rPr>
          <w:fldChar w:fldCharType="end"/>
        </w:r>
      </w:hyperlink>
    </w:p>
    <w:p w14:paraId="47E0B491" w14:textId="6E6F3281"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753" w:history="1">
        <w:r w:rsidRPr="00CE2F44">
          <w:rPr>
            <w:rStyle w:val="Hyperlink"/>
            <w:rFonts w:cstheme="minorHAnsi"/>
            <w:noProof/>
          </w:rPr>
          <w:t>SA-11(2) Threat Modeling and Vulnerability Analyses (M)(H)</w:t>
        </w:r>
        <w:r>
          <w:rPr>
            <w:noProof/>
            <w:webHidden/>
          </w:rPr>
          <w:tab/>
        </w:r>
        <w:r>
          <w:rPr>
            <w:noProof/>
            <w:webHidden/>
          </w:rPr>
          <w:fldChar w:fldCharType="begin"/>
        </w:r>
        <w:r>
          <w:rPr>
            <w:noProof/>
            <w:webHidden/>
          </w:rPr>
          <w:instrText xml:space="preserve"> PAGEREF _Toc144074753 \h </w:instrText>
        </w:r>
        <w:r>
          <w:rPr>
            <w:noProof/>
            <w:webHidden/>
          </w:rPr>
        </w:r>
        <w:r>
          <w:rPr>
            <w:noProof/>
            <w:webHidden/>
          </w:rPr>
          <w:fldChar w:fldCharType="separate"/>
        </w:r>
        <w:r>
          <w:rPr>
            <w:noProof/>
            <w:webHidden/>
          </w:rPr>
          <w:t>432</w:t>
        </w:r>
        <w:r>
          <w:rPr>
            <w:noProof/>
            <w:webHidden/>
          </w:rPr>
          <w:fldChar w:fldCharType="end"/>
        </w:r>
      </w:hyperlink>
    </w:p>
    <w:p w14:paraId="127C04F5" w14:textId="4A7BC07D"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754" w:history="1">
        <w:r w:rsidRPr="00CE2F44">
          <w:rPr>
            <w:rStyle w:val="Hyperlink"/>
            <w:rFonts w:cstheme="minorHAnsi"/>
            <w:noProof/>
          </w:rPr>
          <w:t>SA-15 Development Process, Standards, and Tools (M)(H)</w:t>
        </w:r>
        <w:r>
          <w:rPr>
            <w:noProof/>
            <w:webHidden/>
          </w:rPr>
          <w:tab/>
        </w:r>
        <w:r>
          <w:rPr>
            <w:noProof/>
            <w:webHidden/>
          </w:rPr>
          <w:fldChar w:fldCharType="begin"/>
        </w:r>
        <w:r>
          <w:rPr>
            <w:noProof/>
            <w:webHidden/>
          </w:rPr>
          <w:instrText xml:space="preserve"> PAGEREF _Toc144074754 \h </w:instrText>
        </w:r>
        <w:r>
          <w:rPr>
            <w:noProof/>
            <w:webHidden/>
          </w:rPr>
        </w:r>
        <w:r>
          <w:rPr>
            <w:noProof/>
            <w:webHidden/>
          </w:rPr>
          <w:fldChar w:fldCharType="separate"/>
        </w:r>
        <w:r>
          <w:rPr>
            <w:noProof/>
            <w:webHidden/>
          </w:rPr>
          <w:t>434</w:t>
        </w:r>
        <w:r>
          <w:rPr>
            <w:noProof/>
            <w:webHidden/>
          </w:rPr>
          <w:fldChar w:fldCharType="end"/>
        </w:r>
      </w:hyperlink>
    </w:p>
    <w:p w14:paraId="3AD6DC28" w14:textId="5E61431F"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755" w:history="1">
        <w:r w:rsidRPr="00CE2F44">
          <w:rPr>
            <w:rStyle w:val="Hyperlink"/>
            <w:rFonts w:cstheme="minorHAnsi"/>
            <w:noProof/>
          </w:rPr>
          <w:t>SA-15(3) Criticality Analysis (M)(H)</w:t>
        </w:r>
        <w:r>
          <w:rPr>
            <w:noProof/>
            <w:webHidden/>
          </w:rPr>
          <w:tab/>
        </w:r>
        <w:r>
          <w:rPr>
            <w:noProof/>
            <w:webHidden/>
          </w:rPr>
          <w:fldChar w:fldCharType="begin"/>
        </w:r>
        <w:r>
          <w:rPr>
            <w:noProof/>
            <w:webHidden/>
          </w:rPr>
          <w:instrText xml:space="preserve"> PAGEREF _Toc144074755 \h </w:instrText>
        </w:r>
        <w:r>
          <w:rPr>
            <w:noProof/>
            <w:webHidden/>
          </w:rPr>
        </w:r>
        <w:r>
          <w:rPr>
            <w:noProof/>
            <w:webHidden/>
          </w:rPr>
          <w:fldChar w:fldCharType="separate"/>
        </w:r>
        <w:r>
          <w:rPr>
            <w:noProof/>
            <w:webHidden/>
          </w:rPr>
          <w:t>435</w:t>
        </w:r>
        <w:r>
          <w:rPr>
            <w:noProof/>
            <w:webHidden/>
          </w:rPr>
          <w:fldChar w:fldCharType="end"/>
        </w:r>
      </w:hyperlink>
    </w:p>
    <w:p w14:paraId="5FC8CA5D" w14:textId="5539273E"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756" w:history="1">
        <w:r w:rsidRPr="00CE2F44">
          <w:rPr>
            <w:rStyle w:val="Hyperlink"/>
            <w:rFonts w:cstheme="minorHAnsi"/>
            <w:noProof/>
          </w:rPr>
          <w:t>SA-16 Developer-provided Training (H)</w:t>
        </w:r>
        <w:r>
          <w:rPr>
            <w:noProof/>
            <w:webHidden/>
          </w:rPr>
          <w:tab/>
        </w:r>
        <w:r>
          <w:rPr>
            <w:noProof/>
            <w:webHidden/>
          </w:rPr>
          <w:fldChar w:fldCharType="begin"/>
        </w:r>
        <w:r>
          <w:rPr>
            <w:noProof/>
            <w:webHidden/>
          </w:rPr>
          <w:instrText xml:space="preserve"> PAGEREF _Toc144074756 \h </w:instrText>
        </w:r>
        <w:r>
          <w:rPr>
            <w:noProof/>
            <w:webHidden/>
          </w:rPr>
        </w:r>
        <w:r>
          <w:rPr>
            <w:noProof/>
            <w:webHidden/>
          </w:rPr>
          <w:fldChar w:fldCharType="separate"/>
        </w:r>
        <w:r>
          <w:rPr>
            <w:noProof/>
            <w:webHidden/>
          </w:rPr>
          <w:t>437</w:t>
        </w:r>
        <w:r>
          <w:rPr>
            <w:noProof/>
            <w:webHidden/>
          </w:rPr>
          <w:fldChar w:fldCharType="end"/>
        </w:r>
      </w:hyperlink>
    </w:p>
    <w:p w14:paraId="350837D7" w14:textId="23D5C266"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757" w:history="1">
        <w:r w:rsidRPr="00CE2F44">
          <w:rPr>
            <w:rStyle w:val="Hyperlink"/>
            <w:rFonts w:cstheme="minorHAnsi"/>
            <w:noProof/>
          </w:rPr>
          <w:t>SA-17 Developer Security and Privacy Architecture and Design (H)</w:t>
        </w:r>
        <w:r>
          <w:rPr>
            <w:noProof/>
            <w:webHidden/>
          </w:rPr>
          <w:tab/>
        </w:r>
        <w:r>
          <w:rPr>
            <w:noProof/>
            <w:webHidden/>
          </w:rPr>
          <w:fldChar w:fldCharType="begin"/>
        </w:r>
        <w:r>
          <w:rPr>
            <w:noProof/>
            <w:webHidden/>
          </w:rPr>
          <w:instrText xml:space="preserve"> PAGEREF _Toc144074757 \h </w:instrText>
        </w:r>
        <w:r>
          <w:rPr>
            <w:noProof/>
            <w:webHidden/>
          </w:rPr>
        </w:r>
        <w:r>
          <w:rPr>
            <w:noProof/>
            <w:webHidden/>
          </w:rPr>
          <w:fldChar w:fldCharType="separate"/>
        </w:r>
        <w:r>
          <w:rPr>
            <w:noProof/>
            <w:webHidden/>
          </w:rPr>
          <w:t>438</w:t>
        </w:r>
        <w:r>
          <w:rPr>
            <w:noProof/>
            <w:webHidden/>
          </w:rPr>
          <w:fldChar w:fldCharType="end"/>
        </w:r>
      </w:hyperlink>
    </w:p>
    <w:p w14:paraId="1752F5B8" w14:textId="08198101"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758" w:history="1">
        <w:r w:rsidRPr="00CE2F44">
          <w:rPr>
            <w:rStyle w:val="Hyperlink"/>
            <w:rFonts w:cstheme="minorHAnsi"/>
            <w:noProof/>
          </w:rPr>
          <w:t>SA-21 Developer Screening (H)</w:t>
        </w:r>
        <w:r>
          <w:rPr>
            <w:noProof/>
            <w:webHidden/>
          </w:rPr>
          <w:tab/>
        </w:r>
        <w:r>
          <w:rPr>
            <w:noProof/>
            <w:webHidden/>
          </w:rPr>
          <w:fldChar w:fldCharType="begin"/>
        </w:r>
        <w:r>
          <w:rPr>
            <w:noProof/>
            <w:webHidden/>
          </w:rPr>
          <w:instrText xml:space="preserve"> PAGEREF _Toc144074758 \h </w:instrText>
        </w:r>
        <w:r>
          <w:rPr>
            <w:noProof/>
            <w:webHidden/>
          </w:rPr>
        </w:r>
        <w:r>
          <w:rPr>
            <w:noProof/>
            <w:webHidden/>
          </w:rPr>
          <w:fldChar w:fldCharType="separate"/>
        </w:r>
        <w:r>
          <w:rPr>
            <w:noProof/>
            <w:webHidden/>
          </w:rPr>
          <w:t>439</w:t>
        </w:r>
        <w:r>
          <w:rPr>
            <w:noProof/>
            <w:webHidden/>
          </w:rPr>
          <w:fldChar w:fldCharType="end"/>
        </w:r>
      </w:hyperlink>
    </w:p>
    <w:p w14:paraId="64A959AD" w14:textId="5A0E2259"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759" w:history="1">
        <w:r w:rsidRPr="00CE2F44">
          <w:rPr>
            <w:rStyle w:val="Hyperlink"/>
            <w:rFonts w:cstheme="minorHAnsi"/>
            <w:noProof/>
          </w:rPr>
          <w:t>SA-22 Unsupported System Components (L)(M)(H)</w:t>
        </w:r>
        <w:r>
          <w:rPr>
            <w:noProof/>
            <w:webHidden/>
          </w:rPr>
          <w:tab/>
        </w:r>
        <w:r>
          <w:rPr>
            <w:noProof/>
            <w:webHidden/>
          </w:rPr>
          <w:fldChar w:fldCharType="begin"/>
        </w:r>
        <w:r>
          <w:rPr>
            <w:noProof/>
            <w:webHidden/>
          </w:rPr>
          <w:instrText xml:space="preserve"> PAGEREF _Toc144074759 \h </w:instrText>
        </w:r>
        <w:r>
          <w:rPr>
            <w:noProof/>
            <w:webHidden/>
          </w:rPr>
        </w:r>
        <w:r>
          <w:rPr>
            <w:noProof/>
            <w:webHidden/>
          </w:rPr>
          <w:fldChar w:fldCharType="separate"/>
        </w:r>
        <w:r>
          <w:rPr>
            <w:noProof/>
            <w:webHidden/>
          </w:rPr>
          <w:t>440</w:t>
        </w:r>
        <w:r>
          <w:rPr>
            <w:noProof/>
            <w:webHidden/>
          </w:rPr>
          <w:fldChar w:fldCharType="end"/>
        </w:r>
      </w:hyperlink>
    </w:p>
    <w:p w14:paraId="4FE226C7" w14:textId="2DBC72E5" w:rsidR="00971397" w:rsidRDefault="00971397">
      <w:pPr>
        <w:pStyle w:val="TOC1"/>
        <w:rPr>
          <w:rFonts w:eastAsiaTheme="minorEastAsia" w:cstheme="minorBidi"/>
          <w:b w:val="0"/>
          <w:noProof/>
          <w:color w:val="auto"/>
          <w:kern w:val="2"/>
          <w:sz w:val="24"/>
          <w14:ligatures w14:val="standardContextual"/>
        </w:rPr>
      </w:pPr>
      <w:hyperlink w:anchor="_Toc144074760" w:history="1">
        <w:r w:rsidRPr="00CE2F44">
          <w:rPr>
            <w:rStyle w:val="Hyperlink"/>
            <w:rFonts w:cstheme="minorHAnsi"/>
            <w:noProof/>
          </w:rPr>
          <w:t>System and Communications Protection</w:t>
        </w:r>
        <w:r>
          <w:rPr>
            <w:noProof/>
            <w:webHidden/>
          </w:rPr>
          <w:tab/>
        </w:r>
        <w:r>
          <w:rPr>
            <w:noProof/>
            <w:webHidden/>
          </w:rPr>
          <w:fldChar w:fldCharType="begin"/>
        </w:r>
        <w:r>
          <w:rPr>
            <w:noProof/>
            <w:webHidden/>
          </w:rPr>
          <w:instrText xml:space="preserve"> PAGEREF _Toc144074760 \h </w:instrText>
        </w:r>
        <w:r>
          <w:rPr>
            <w:noProof/>
            <w:webHidden/>
          </w:rPr>
        </w:r>
        <w:r>
          <w:rPr>
            <w:noProof/>
            <w:webHidden/>
          </w:rPr>
          <w:fldChar w:fldCharType="separate"/>
        </w:r>
        <w:r>
          <w:rPr>
            <w:noProof/>
            <w:webHidden/>
          </w:rPr>
          <w:t>442</w:t>
        </w:r>
        <w:r>
          <w:rPr>
            <w:noProof/>
            <w:webHidden/>
          </w:rPr>
          <w:fldChar w:fldCharType="end"/>
        </w:r>
      </w:hyperlink>
    </w:p>
    <w:p w14:paraId="31F66D78" w14:textId="12F49552"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761" w:history="1">
        <w:r w:rsidRPr="00CE2F44">
          <w:rPr>
            <w:rStyle w:val="Hyperlink"/>
            <w:rFonts w:cstheme="minorHAnsi"/>
            <w:noProof/>
          </w:rPr>
          <w:t>SC-1 Policy and Procedures (L)(M)(H)</w:t>
        </w:r>
        <w:r>
          <w:rPr>
            <w:noProof/>
            <w:webHidden/>
          </w:rPr>
          <w:tab/>
        </w:r>
        <w:r>
          <w:rPr>
            <w:noProof/>
            <w:webHidden/>
          </w:rPr>
          <w:fldChar w:fldCharType="begin"/>
        </w:r>
        <w:r>
          <w:rPr>
            <w:noProof/>
            <w:webHidden/>
          </w:rPr>
          <w:instrText xml:space="preserve"> PAGEREF _Toc144074761 \h </w:instrText>
        </w:r>
        <w:r>
          <w:rPr>
            <w:noProof/>
            <w:webHidden/>
          </w:rPr>
        </w:r>
        <w:r>
          <w:rPr>
            <w:noProof/>
            <w:webHidden/>
          </w:rPr>
          <w:fldChar w:fldCharType="separate"/>
        </w:r>
        <w:r>
          <w:rPr>
            <w:noProof/>
            <w:webHidden/>
          </w:rPr>
          <w:t>442</w:t>
        </w:r>
        <w:r>
          <w:rPr>
            <w:noProof/>
            <w:webHidden/>
          </w:rPr>
          <w:fldChar w:fldCharType="end"/>
        </w:r>
      </w:hyperlink>
    </w:p>
    <w:p w14:paraId="55D271E1" w14:textId="273F5114"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762" w:history="1">
        <w:r w:rsidRPr="00CE2F44">
          <w:rPr>
            <w:rStyle w:val="Hyperlink"/>
            <w:rFonts w:cstheme="minorHAnsi"/>
            <w:noProof/>
          </w:rPr>
          <w:t>SC-2 Separation of System and User Functionality (M)(H)</w:t>
        </w:r>
        <w:r>
          <w:rPr>
            <w:noProof/>
            <w:webHidden/>
          </w:rPr>
          <w:tab/>
        </w:r>
        <w:r>
          <w:rPr>
            <w:noProof/>
            <w:webHidden/>
          </w:rPr>
          <w:fldChar w:fldCharType="begin"/>
        </w:r>
        <w:r>
          <w:rPr>
            <w:noProof/>
            <w:webHidden/>
          </w:rPr>
          <w:instrText xml:space="preserve"> PAGEREF _Toc144074762 \h </w:instrText>
        </w:r>
        <w:r>
          <w:rPr>
            <w:noProof/>
            <w:webHidden/>
          </w:rPr>
        </w:r>
        <w:r>
          <w:rPr>
            <w:noProof/>
            <w:webHidden/>
          </w:rPr>
          <w:fldChar w:fldCharType="separate"/>
        </w:r>
        <w:r>
          <w:rPr>
            <w:noProof/>
            <w:webHidden/>
          </w:rPr>
          <w:t>443</w:t>
        </w:r>
        <w:r>
          <w:rPr>
            <w:noProof/>
            <w:webHidden/>
          </w:rPr>
          <w:fldChar w:fldCharType="end"/>
        </w:r>
      </w:hyperlink>
    </w:p>
    <w:p w14:paraId="0567A40D" w14:textId="40136A13"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763" w:history="1">
        <w:r w:rsidRPr="00CE2F44">
          <w:rPr>
            <w:rStyle w:val="Hyperlink"/>
            <w:rFonts w:cstheme="minorHAnsi"/>
            <w:noProof/>
          </w:rPr>
          <w:t>SC-3 Security Function Isolation (H)</w:t>
        </w:r>
        <w:r>
          <w:rPr>
            <w:noProof/>
            <w:webHidden/>
          </w:rPr>
          <w:tab/>
        </w:r>
        <w:r>
          <w:rPr>
            <w:noProof/>
            <w:webHidden/>
          </w:rPr>
          <w:fldChar w:fldCharType="begin"/>
        </w:r>
        <w:r>
          <w:rPr>
            <w:noProof/>
            <w:webHidden/>
          </w:rPr>
          <w:instrText xml:space="preserve"> PAGEREF _Toc144074763 \h </w:instrText>
        </w:r>
        <w:r>
          <w:rPr>
            <w:noProof/>
            <w:webHidden/>
          </w:rPr>
        </w:r>
        <w:r>
          <w:rPr>
            <w:noProof/>
            <w:webHidden/>
          </w:rPr>
          <w:fldChar w:fldCharType="separate"/>
        </w:r>
        <w:r>
          <w:rPr>
            <w:noProof/>
            <w:webHidden/>
          </w:rPr>
          <w:t>444</w:t>
        </w:r>
        <w:r>
          <w:rPr>
            <w:noProof/>
            <w:webHidden/>
          </w:rPr>
          <w:fldChar w:fldCharType="end"/>
        </w:r>
      </w:hyperlink>
    </w:p>
    <w:p w14:paraId="740D3BFE" w14:textId="4804AE16"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764" w:history="1">
        <w:r w:rsidRPr="00CE2F44">
          <w:rPr>
            <w:rStyle w:val="Hyperlink"/>
            <w:rFonts w:cstheme="minorHAnsi"/>
            <w:noProof/>
          </w:rPr>
          <w:t>SC-4 Information in Shared System Resources (M)(H)</w:t>
        </w:r>
        <w:r>
          <w:rPr>
            <w:noProof/>
            <w:webHidden/>
          </w:rPr>
          <w:tab/>
        </w:r>
        <w:r>
          <w:rPr>
            <w:noProof/>
            <w:webHidden/>
          </w:rPr>
          <w:fldChar w:fldCharType="begin"/>
        </w:r>
        <w:r>
          <w:rPr>
            <w:noProof/>
            <w:webHidden/>
          </w:rPr>
          <w:instrText xml:space="preserve"> PAGEREF _Toc144074764 \h </w:instrText>
        </w:r>
        <w:r>
          <w:rPr>
            <w:noProof/>
            <w:webHidden/>
          </w:rPr>
        </w:r>
        <w:r>
          <w:rPr>
            <w:noProof/>
            <w:webHidden/>
          </w:rPr>
          <w:fldChar w:fldCharType="separate"/>
        </w:r>
        <w:r>
          <w:rPr>
            <w:noProof/>
            <w:webHidden/>
          </w:rPr>
          <w:t>445</w:t>
        </w:r>
        <w:r>
          <w:rPr>
            <w:noProof/>
            <w:webHidden/>
          </w:rPr>
          <w:fldChar w:fldCharType="end"/>
        </w:r>
      </w:hyperlink>
    </w:p>
    <w:p w14:paraId="3AC38519" w14:textId="4CC86F42"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765" w:history="1">
        <w:r w:rsidRPr="00CE2F44">
          <w:rPr>
            <w:rStyle w:val="Hyperlink"/>
            <w:rFonts w:cstheme="minorHAnsi"/>
            <w:noProof/>
          </w:rPr>
          <w:t>SC-5 Denial-of-service Protection (L)(M)(H)</w:t>
        </w:r>
        <w:r>
          <w:rPr>
            <w:noProof/>
            <w:webHidden/>
          </w:rPr>
          <w:tab/>
        </w:r>
        <w:r>
          <w:rPr>
            <w:noProof/>
            <w:webHidden/>
          </w:rPr>
          <w:fldChar w:fldCharType="begin"/>
        </w:r>
        <w:r>
          <w:rPr>
            <w:noProof/>
            <w:webHidden/>
          </w:rPr>
          <w:instrText xml:space="preserve"> PAGEREF _Toc144074765 \h </w:instrText>
        </w:r>
        <w:r>
          <w:rPr>
            <w:noProof/>
            <w:webHidden/>
          </w:rPr>
        </w:r>
        <w:r>
          <w:rPr>
            <w:noProof/>
            <w:webHidden/>
          </w:rPr>
          <w:fldChar w:fldCharType="separate"/>
        </w:r>
        <w:r>
          <w:rPr>
            <w:noProof/>
            <w:webHidden/>
          </w:rPr>
          <w:t>446</w:t>
        </w:r>
        <w:r>
          <w:rPr>
            <w:noProof/>
            <w:webHidden/>
          </w:rPr>
          <w:fldChar w:fldCharType="end"/>
        </w:r>
      </w:hyperlink>
    </w:p>
    <w:p w14:paraId="79D5D370" w14:textId="3BBA4B97"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766" w:history="1">
        <w:r w:rsidRPr="00CE2F44">
          <w:rPr>
            <w:rStyle w:val="Hyperlink"/>
            <w:rFonts w:cstheme="minorHAnsi"/>
            <w:noProof/>
          </w:rPr>
          <w:t>SC-7 Boundary Protection (L)(M)(H)</w:t>
        </w:r>
        <w:r>
          <w:rPr>
            <w:noProof/>
            <w:webHidden/>
          </w:rPr>
          <w:tab/>
        </w:r>
        <w:r>
          <w:rPr>
            <w:noProof/>
            <w:webHidden/>
          </w:rPr>
          <w:fldChar w:fldCharType="begin"/>
        </w:r>
        <w:r>
          <w:rPr>
            <w:noProof/>
            <w:webHidden/>
          </w:rPr>
          <w:instrText xml:space="preserve"> PAGEREF _Toc144074766 \h </w:instrText>
        </w:r>
        <w:r>
          <w:rPr>
            <w:noProof/>
            <w:webHidden/>
          </w:rPr>
        </w:r>
        <w:r>
          <w:rPr>
            <w:noProof/>
            <w:webHidden/>
          </w:rPr>
          <w:fldChar w:fldCharType="separate"/>
        </w:r>
        <w:r>
          <w:rPr>
            <w:noProof/>
            <w:webHidden/>
          </w:rPr>
          <w:t>448</w:t>
        </w:r>
        <w:r>
          <w:rPr>
            <w:noProof/>
            <w:webHidden/>
          </w:rPr>
          <w:fldChar w:fldCharType="end"/>
        </w:r>
      </w:hyperlink>
    </w:p>
    <w:p w14:paraId="1B1D7B35" w14:textId="4FB44AC7"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767" w:history="1">
        <w:r w:rsidRPr="00CE2F44">
          <w:rPr>
            <w:rStyle w:val="Hyperlink"/>
            <w:rFonts w:cstheme="minorHAnsi"/>
            <w:noProof/>
          </w:rPr>
          <w:t>SC-7(3) Access Points (M)(H)</w:t>
        </w:r>
        <w:r>
          <w:rPr>
            <w:noProof/>
            <w:webHidden/>
          </w:rPr>
          <w:tab/>
        </w:r>
        <w:r>
          <w:rPr>
            <w:noProof/>
            <w:webHidden/>
          </w:rPr>
          <w:fldChar w:fldCharType="begin"/>
        </w:r>
        <w:r>
          <w:rPr>
            <w:noProof/>
            <w:webHidden/>
          </w:rPr>
          <w:instrText xml:space="preserve"> PAGEREF _Toc144074767 \h </w:instrText>
        </w:r>
        <w:r>
          <w:rPr>
            <w:noProof/>
            <w:webHidden/>
          </w:rPr>
        </w:r>
        <w:r>
          <w:rPr>
            <w:noProof/>
            <w:webHidden/>
          </w:rPr>
          <w:fldChar w:fldCharType="separate"/>
        </w:r>
        <w:r>
          <w:rPr>
            <w:noProof/>
            <w:webHidden/>
          </w:rPr>
          <w:t>449</w:t>
        </w:r>
        <w:r>
          <w:rPr>
            <w:noProof/>
            <w:webHidden/>
          </w:rPr>
          <w:fldChar w:fldCharType="end"/>
        </w:r>
      </w:hyperlink>
    </w:p>
    <w:p w14:paraId="550C5C1F" w14:textId="38747D30"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768" w:history="1">
        <w:r w:rsidRPr="00CE2F44">
          <w:rPr>
            <w:rStyle w:val="Hyperlink"/>
            <w:rFonts w:cstheme="minorHAnsi"/>
            <w:noProof/>
          </w:rPr>
          <w:t>SC-7(4) External Telecommunications Services (M)(H)</w:t>
        </w:r>
        <w:r>
          <w:rPr>
            <w:noProof/>
            <w:webHidden/>
          </w:rPr>
          <w:tab/>
        </w:r>
        <w:r>
          <w:rPr>
            <w:noProof/>
            <w:webHidden/>
          </w:rPr>
          <w:fldChar w:fldCharType="begin"/>
        </w:r>
        <w:r>
          <w:rPr>
            <w:noProof/>
            <w:webHidden/>
          </w:rPr>
          <w:instrText xml:space="preserve"> PAGEREF _Toc144074768 \h </w:instrText>
        </w:r>
        <w:r>
          <w:rPr>
            <w:noProof/>
            <w:webHidden/>
          </w:rPr>
        </w:r>
        <w:r>
          <w:rPr>
            <w:noProof/>
            <w:webHidden/>
          </w:rPr>
          <w:fldChar w:fldCharType="separate"/>
        </w:r>
        <w:r>
          <w:rPr>
            <w:noProof/>
            <w:webHidden/>
          </w:rPr>
          <w:t>450</w:t>
        </w:r>
        <w:r>
          <w:rPr>
            <w:noProof/>
            <w:webHidden/>
          </w:rPr>
          <w:fldChar w:fldCharType="end"/>
        </w:r>
      </w:hyperlink>
    </w:p>
    <w:p w14:paraId="5636F01F" w14:textId="4331CA9E"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769" w:history="1">
        <w:r w:rsidRPr="00CE2F44">
          <w:rPr>
            <w:rStyle w:val="Hyperlink"/>
            <w:rFonts w:cstheme="minorHAnsi"/>
            <w:noProof/>
          </w:rPr>
          <w:t>SC-7(5) Deny by Default — Allow by Exception (M)(H)</w:t>
        </w:r>
        <w:r>
          <w:rPr>
            <w:noProof/>
            <w:webHidden/>
          </w:rPr>
          <w:tab/>
        </w:r>
        <w:r>
          <w:rPr>
            <w:noProof/>
            <w:webHidden/>
          </w:rPr>
          <w:fldChar w:fldCharType="begin"/>
        </w:r>
        <w:r>
          <w:rPr>
            <w:noProof/>
            <w:webHidden/>
          </w:rPr>
          <w:instrText xml:space="preserve"> PAGEREF _Toc144074769 \h </w:instrText>
        </w:r>
        <w:r>
          <w:rPr>
            <w:noProof/>
            <w:webHidden/>
          </w:rPr>
        </w:r>
        <w:r>
          <w:rPr>
            <w:noProof/>
            <w:webHidden/>
          </w:rPr>
          <w:fldChar w:fldCharType="separate"/>
        </w:r>
        <w:r>
          <w:rPr>
            <w:noProof/>
            <w:webHidden/>
          </w:rPr>
          <w:t>452</w:t>
        </w:r>
        <w:r>
          <w:rPr>
            <w:noProof/>
            <w:webHidden/>
          </w:rPr>
          <w:fldChar w:fldCharType="end"/>
        </w:r>
      </w:hyperlink>
    </w:p>
    <w:p w14:paraId="14A6AD75" w14:textId="5A8BD0EF"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770" w:history="1">
        <w:r w:rsidRPr="00CE2F44">
          <w:rPr>
            <w:rStyle w:val="Hyperlink"/>
            <w:rFonts w:cstheme="minorHAnsi"/>
            <w:noProof/>
          </w:rPr>
          <w:t>SC-7(7) Split Tunneling for Remote Devices (M)(H)</w:t>
        </w:r>
        <w:r>
          <w:rPr>
            <w:noProof/>
            <w:webHidden/>
          </w:rPr>
          <w:tab/>
        </w:r>
        <w:r>
          <w:rPr>
            <w:noProof/>
            <w:webHidden/>
          </w:rPr>
          <w:fldChar w:fldCharType="begin"/>
        </w:r>
        <w:r>
          <w:rPr>
            <w:noProof/>
            <w:webHidden/>
          </w:rPr>
          <w:instrText xml:space="preserve"> PAGEREF _Toc144074770 \h </w:instrText>
        </w:r>
        <w:r>
          <w:rPr>
            <w:noProof/>
            <w:webHidden/>
          </w:rPr>
        </w:r>
        <w:r>
          <w:rPr>
            <w:noProof/>
            <w:webHidden/>
          </w:rPr>
          <w:fldChar w:fldCharType="separate"/>
        </w:r>
        <w:r>
          <w:rPr>
            <w:noProof/>
            <w:webHidden/>
          </w:rPr>
          <w:t>453</w:t>
        </w:r>
        <w:r>
          <w:rPr>
            <w:noProof/>
            <w:webHidden/>
          </w:rPr>
          <w:fldChar w:fldCharType="end"/>
        </w:r>
      </w:hyperlink>
    </w:p>
    <w:p w14:paraId="59590CF6" w14:textId="1CD91179"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771" w:history="1">
        <w:r w:rsidRPr="00CE2F44">
          <w:rPr>
            <w:rStyle w:val="Hyperlink"/>
            <w:rFonts w:cstheme="minorHAnsi"/>
            <w:noProof/>
          </w:rPr>
          <w:t>SC-7(8) Route Traffic to Authenticated Proxy Servers (M)(H)</w:t>
        </w:r>
        <w:r>
          <w:rPr>
            <w:noProof/>
            <w:webHidden/>
          </w:rPr>
          <w:tab/>
        </w:r>
        <w:r>
          <w:rPr>
            <w:noProof/>
            <w:webHidden/>
          </w:rPr>
          <w:fldChar w:fldCharType="begin"/>
        </w:r>
        <w:r>
          <w:rPr>
            <w:noProof/>
            <w:webHidden/>
          </w:rPr>
          <w:instrText xml:space="preserve"> PAGEREF _Toc144074771 \h </w:instrText>
        </w:r>
        <w:r>
          <w:rPr>
            <w:noProof/>
            <w:webHidden/>
          </w:rPr>
        </w:r>
        <w:r>
          <w:rPr>
            <w:noProof/>
            <w:webHidden/>
          </w:rPr>
          <w:fldChar w:fldCharType="separate"/>
        </w:r>
        <w:r>
          <w:rPr>
            <w:noProof/>
            <w:webHidden/>
          </w:rPr>
          <w:t>454</w:t>
        </w:r>
        <w:r>
          <w:rPr>
            <w:noProof/>
            <w:webHidden/>
          </w:rPr>
          <w:fldChar w:fldCharType="end"/>
        </w:r>
      </w:hyperlink>
    </w:p>
    <w:p w14:paraId="485320B1" w14:textId="285F7B8B"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772" w:history="1">
        <w:r w:rsidRPr="00CE2F44">
          <w:rPr>
            <w:rStyle w:val="Hyperlink"/>
            <w:rFonts w:cstheme="minorHAnsi"/>
            <w:noProof/>
          </w:rPr>
          <w:t>SC-7(10) Prevent Exfiltration (H)</w:t>
        </w:r>
        <w:r>
          <w:rPr>
            <w:noProof/>
            <w:webHidden/>
          </w:rPr>
          <w:tab/>
        </w:r>
        <w:r>
          <w:rPr>
            <w:noProof/>
            <w:webHidden/>
          </w:rPr>
          <w:fldChar w:fldCharType="begin"/>
        </w:r>
        <w:r>
          <w:rPr>
            <w:noProof/>
            <w:webHidden/>
          </w:rPr>
          <w:instrText xml:space="preserve"> PAGEREF _Toc144074772 \h </w:instrText>
        </w:r>
        <w:r>
          <w:rPr>
            <w:noProof/>
            <w:webHidden/>
          </w:rPr>
        </w:r>
        <w:r>
          <w:rPr>
            <w:noProof/>
            <w:webHidden/>
          </w:rPr>
          <w:fldChar w:fldCharType="separate"/>
        </w:r>
        <w:r>
          <w:rPr>
            <w:noProof/>
            <w:webHidden/>
          </w:rPr>
          <w:t>456</w:t>
        </w:r>
        <w:r>
          <w:rPr>
            <w:noProof/>
            <w:webHidden/>
          </w:rPr>
          <w:fldChar w:fldCharType="end"/>
        </w:r>
      </w:hyperlink>
    </w:p>
    <w:p w14:paraId="381A12A6" w14:textId="084672ED"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773" w:history="1">
        <w:r w:rsidRPr="00CE2F44">
          <w:rPr>
            <w:rStyle w:val="Hyperlink"/>
            <w:rFonts w:cstheme="minorHAnsi"/>
            <w:noProof/>
          </w:rPr>
          <w:t>SC-7(12) Host-based Protection (M)(H)</w:t>
        </w:r>
        <w:r>
          <w:rPr>
            <w:noProof/>
            <w:webHidden/>
          </w:rPr>
          <w:tab/>
        </w:r>
        <w:r>
          <w:rPr>
            <w:noProof/>
            <w:webHidden/>
          </w:rPr>
          <w:fldChar w:fldCharType="begin"/>
        </w:r>
        <w:r>
          <w:rPr>
            <w:noProof/>
            <w:webHidden/>
          </w:rPr>
          <w:instrText xml:space="preserve"> PAGEREF _Toc144074773 \h </w:instrText>
        </w:r>
        <w:r>
          <w:rPr>
            <w:noProof/>
            <w:webHidden/>
          </w:rPr>
        </w:r>
        <w:r>
          <w:rPr>
            <w:noProof/>
            <w:webHidden/>
          </w:rPr>
          <w:fldChar w:fldCharType="separate"/>
        </w:r>
        <w:r>
          <w:rPr>
            <w:noProof/>
            <w:webHidden/>
          </w:rPr>
          <w:t>457</w:t>
        </w:r>
        <w:r>
          <w:rPr>
            <w:noProof/>
            <w:webHidden/>
          </w:rPr>
          <w:fldChar w:fldCharType="end"/>
        </w:r>
      </w:hyperlink>
    </w:p>
    <w:p w14:paraId="5B4A36CE" w14:textId="3272B055"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774" w:history="1">
        <w:r w:rsidRPr="00CE2F44">
          <w:rPr>
            <w:rStyle w:val="Hyperlink"/>
            <w:rFonts w:cstheme="minorHAnsi"/>
            <w:noProof/>
          </w:rPr>
          <w:t>SC-7(18) Fail Secure (M)(H)</w:t>
        </w:r>
        <w:r>
          <w:rPr>
            <w:noProof/>
            <w:webHidden/>
          </w:rPr>
          <w:tab/>
        </w:r>
        <w:r>
          <w:rPr>
            <w:noProof/>
            <w:webHidden/>
          </w:rPr>
          <w:fldChar w:fldCharType="begin"/>
        </w:r>
        <w:r>
          <w:rPr>
            <w:noProof/>
            <w:webHidden/>
          </w:rPr>
          <w:instrText xml:space="preserve"> PAGEREF _Toc144074774 \h </w:instrText>
        </w:r>
        <w:r>
          <w:rPr>
            <w:noProof/>
            <w:webHidden/>
          </w:rPr>
        </w:r>
        <w:r>
          <w:rPr>
            <w:noProof/>
            <w:webHidden/>
          </w:rPr>
          <w:fldChar w:fldCharType="separate"/>
        </w:r>
        <w:r>
          <w:rPr>
            <w:noProof/>
            <w:webHidden/>
          </w:rPr>
          <w:t>458</w:t>
        </w:r>
        <w:r>
          <w:rPr>
            <w:noProof/>
            <w:webHidden/>
          </w:rPr>
          <w:fldChar w:fldCharType="end"/>
        </w:r>
      </w:hyperlink>
    </w:p>
    <w:p w14:paraId="49256822" w14:textId="26515EAF"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775" w:history="1">
        <w:r w:rsidRPr="00CE2F44">
          <w:rPr>
            <w:rStyle w:val="Hyperlink"/>
            <w:rFonts w:cstheme="minorHAnsi"/>
            <w:noProof/>
          </w:rPr>
          <w:t>SC-7(20) Dynamic Isolation and Segregation (H)</w:t>
        </w:r>
        <w:r>
          <w:rPr>
            <w:noProof/>
            <w:webHidden/>
          </w:rPr>
          <w:tab/>
        </w:r>
        <w:r>
          <w:rPr>
            <w:noProof/>
            <w:webHidden/>
          </w:rPr>
          <w:fldChar w:fldCharType="begin"/>
        </w:r>
        <w:r>
          <w:rPr>
            <w:noProof/>
            <w:webHidden/>
          </w:rPr>
          <w:instrText xml:space="preserve"> PAGEREF _Toc144074775 \h </w:instrText>
        </w:r>
        <w:r>
          <w:rPr>
            <w:noProof/>
            <w:webHidden/>
          </w:rPr>
        </w:r>
        <w:r>
          <w:rPr>
            <w:noProof/>
            <w:webHidden/>
          </w:rPr>
          <w:fldChar w:fldCharType="separate"/>
        </w:r>
        <w:r>
          <w:rPr>
            <w:noProof/>
            <w:webHidden/>
          </w:rPr>
          <w:t>459</w:t>
        </w:r>
        <w:r>
          <w:rPr>
            <w:noProof/>
            <w:webHidden/>
          </w:rPr>
          <w:fldChar w:fldCharType="end"/>
        </w:r>
      </w:hyperlink>
    </w:p>
    <w:p w14:paraId="3B18BE63" w14:textId="6C2AEDA3"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776" w:history="1">
        <w:r w:rsidRPr="00CE2F44">
          <w:rPr>
            <w:rStyle w:val="Hyperlink"/>
            <w:rFonts w:cstheme="minorHAnsi"/>
            <w:noProof/>
          </w:rPr>
          <w:t>SC-7(21) Isolation of System Components (H)</w:t>
        </w:r>
        <w:r>
          <w:rPr>
            <w:noProof/>
            <w:webHidden/>
          </w:rPr>
          <w:tab/>
        </w:r>
        <w:r>
          <w:rPr>
            <w:noProof/>
            <w:webHidden/>
          </w:rPr>
          <w:fldChar w:fldCharType="begin"/>
        </w:r>
        <w:r>
          <w:rPr>
            <w:noProof/>
            <w:webHidden/>
          </w:rPr>
          <w:instrText xml:space="preserve"> PAGEREF _Toc144074776 \h </w:instrText>
        </w:r>
        <w:r>
          <w:rPr>
            <w:noProof/>
            <w:webHidden/>
          </w:rPr>
        </w:r>
        <w:r>
          <w:rPr>
            <w:noProof/>
            <w:webHidden/>
          </w:rPr>
          <w:fldChar w:fldCharType="separate"/>
        </w:r>
        <w:r>
          <w:rPr>
            <w:noProof/>
            <w:webHidden/>
          </w:rPr>
          <w:t>460</w:t>
        </w:r>
        <w:r>
          <w:rPr>
            <w:noProof/>
            <w:webHidden/>
          </w:rPr>
          <w:fldChar w:fldCharType="end"/>
        </w:r>
      </w:hyperlink>
    </w:p>
    <w:p w14:paraId="3F4CB43B" w14:textId="2EE99D6E"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777" w:history="1">
        <w:r w:rsidRPr="00CE2F44">
          <w:rPr>
            <w:rStyle w:val="Hyperlink"/>
            <w:rFonts w:cstheme="minorHAnsi"/>
            <w:noProof/>
          </w:rPr>
          <w:t>SC-8 Transmission Confidentiality and Integrity (L)(M)(H)</w:t>
        </w:r>
        <w:r>
          <w:rPr>
            <w:noProof/>
            <w:webHidden/>
          </w:rPr>
          <w:tab/>
        </w:r>
        <w:r>
          <w:rPr>
            <w:noProof/>
            <w:webHidden/>
          </w:rPr>
          <w:fldChar w:fldCharType="begin"/>
        </w:r>
        <w:r>
          <w:rPr>
            <w:noProof/>
            <w:webHidden/>
          </w:rPr>
          <w:instrText xml:space="preserve"> PAGEREF _Toc144074777 \h </w:instrText>
        </w:r>
        <w:r>
          <w:rPr>
            <w:noProof/>
            <w:webHidden/>
          </w:rPr>
        </w:r>
        <w:r>
          <w:rPr>
            <w:noProof/>
            <w:webHidden/>
          </w:rPr>
          <w:fldChar w:fldCharType="separate"/>
        </w:r>
        <w:r>
          <w:rPr>
            <w:noProof/>
            <w:webHidden/>
          </w:rPr>
          <w:t>461</w:t>
        </w:r>
        <w:r>
          <w:rPr>
            <w:noProof/>
            <w:webHidden/>
          </w:rPr>
          <w:fldChar w:fldCharType="end"/>
        </w:r>
      </w:hyperlink>
    </w:p>
    <w:p w14:paraId="7CAB1438" w14:textId="2BDBB202"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778" w:history="1">
        <w:r w:rsidRPr="00CE2F44">
          <w:rPr>
            <w:rStyle w:val="Hyperlink"/>
            <w:rFonts w:cstheme="minorHAnsi"/>
            <w:noProof/>
          </w:rPr>
          <w:t>SC-8(1) Cryptographic Protection (L)(M)(H)</w:t>
        </w:r>
        <w:r>
          <w:rPr>
            <w:noProof/>
            <w:webHidden/>
          </w:rPr>
          <w:tab/>
        </w:r>
        <w:r>
          <w:rPr>
            <w:noProof/>
            <w:webHidden/>
          </w:rPr>
          <w:fldChar w:fldCharType="begin"/>
        </w:r>
        <w:r>
          <w:rPr>
            <w:noProof/>
            <w:webHidden/>
          </w:rPr>
          <w:instrText xml:space="preserve"> PAGEREF _Toc144074778 \h </w:instrText>
        </w:r>
        <w:r>
          <w:rPr>
            <w:noProof/>
            <w:webHidden/>
          </w:rPr>
        </w:r>
        <w:r>
          <w:rPr>
            <w:noProof/>
            <w:webHidden/>
          </w:rPr>
          <w:fldChar w:fldCharType="separate"/>
        </w:r>
        <w:r>
          <w:rPr>
            <w:noProof/>
            <w:webHidden/>
          </w:rPr>
          <w:t>463</w:t>
        </w:r>
        <w:r>
          <w:rPr>
            <w:noProof/>
            <w:webHidden/>
          </w:rPr>
          <w:fldChar w:fldCharType="end"/>
        </w:r>
      </w:hyperlink>
    </w:p>
    <w:p w14:paraId="4A33B1E9" w14:textId="2E6C689A"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779" w:history="1">
        <w:r w:rsidRPr="00CE2F44">
          <w:rPr>
            <w:rStyle w:val="Hyperlink"/>
            <w:rFonts w:cstheme="minorHAnsi"/>
            <w:noProof/>
          </w:rPr>
          <w:t>SC-10 Network Disconnect (M)(H)</w:t>
        </w:r>
        <w:r>
          <w:rPr>
            <w:noProof/>
            <w:webHidden/>
          </w:rPr>
          <w:tab/>
        </w:r>
        <w:r>
          <w:rPr>
            <w:noProof/>
            <w:webHidden/>
          </w:rPr>
          <w:fldChar w:fldCharType="begin"/>
        </w:r>
        <w:r>
          <w:rPr>
            <w:noProof/>
            <w:webHidden/>
          </w:rPr>
          <w:instrText xml:space="preserve"> PAGEREF _Toc144074779 \h </w:instrText>
        </w:r>
        <w:r>
          <w:rPr>
            <w:noProof/>
            <w:webHidden/>
          </w:rPr>
        </w:r>
        <w:r>
          <w:rPr>
            <w:noProof/>
            <w:webHidden/>
          </w:rPr>
          <w:fldChar w:fldCharType="separate"/>
        </w:r>
        <w:r>
          <w:rPr>
            <w:noProof/>
            <w:webHidden/>
          </w:rPr>
          <w:t>465</w:t>
        </w:r>
        <w:r>
          <w:rPr>
            <w:noProof/>
            <w:webHidden/>
          </w:rPr>
          <w:fldChar w:fldCharType="end"/>
        </w:r>
      </w:hyperlink>
    </w:p>
    <w:p w14:paraId="3C3D245E" w14:textId="24102817"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780" w:history="1">
        <w:r w:rsidRPr="00CE2F44">
          <w:rPr>
            <w:rStyle w:val="Hyperlink"/>
            <w:rFonts w:cstheme="minorHAnsi"/>
            <w:noProof/>
          </w:rPr>
          <w:t>SC-12 Cryptographic Key Establishment and Management (L)(M)(H)</w:t>
        </w:r>
        <w:r>
          <w:rPr>
            <w:noProof/>
            <w:webHidden/>
          </w:rPr>
          <w:tab/>
        </w:r>
        <w:r>
          <w:rPr>
            <w:noProof/>
            <w:webHidden/>
          </w:rPr>
          <w:fldChar w:fldCharType="begin"/>
        </w:r>
        <w:r>
          <w:rPr>
            <w:noProof/>
            <w:webHidden/>
          </w:rPr>
          <w:instrText xml:space="preserve"> PAGEREF _Toc144074780 \h </w:instrText>
        </w:r>
        <w:r>
          <w:rPr>
            <w:noProof/>
            <w:webHidden/>
          </w:rPr>
        </w:r>
        <w:r>
          <w:rPr>
            <w:noProof/>
            <w:webHidden/>
          </w:rPr>
          <w:fldChar w:fldCharType="separate"/>
        </w:r>
        <w:r>
          <w:rPr>
            <w:noProof/>
            <w:webHidden/>
          </w:rPr>
          <w:t>466</w:t>
        </w:r>
        <w:r>
          <w:rPr>
            <w:noProof/>
            <w:webHidden/>
          </w:rPr>
          <w:fldChar w:fldCharType="end"/>
        </w:r>
      </w:hyperlink>
    </w:p>
    <w:p w14:paraId="10A8F322" w14:textId="2776EE1C"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781" w:history="1">
        <w:r w:rsidRPr="00CE2F44">
          <w:rPr>
            <w:rStyle w:val="Hyperlink"/>
            <w:rFonts w:cstheme="minorHAnsi"/>
            <w:noProof/>
          </w:rPr>
          <w:t>SC-12(1) Availability (H)</w:t>
        </w:r>
        <w:r>
          <w:rPr>
            <w:noProof/>
            <w:webHidden/>
          </w:rPr>
          <w:tab/>
        </w:r>
        <w:r>
          <w:rPr>
            <w:noProof/>
            <w:webHidden/>
          </w:rPr>
          <w:fldChar w:fldCharType="begin"/>
        </w:r>
        <w:r>
          <w:rPr>
            <w:noProof/>
            <w:webHidden/>
          </w:rPr>
          <w:instrText xml:space="preserve"> PAGEREF _Toc144074781 \h </w:instrText>
        </w:r>
        <w:r>
          <w:rPr>
            <w:noProof/>
            <w:webHidden/>
          </w:rPr>
        </w:r>
        <w:r>
          <w:rPr>
            <w:noProof/>
            <w:webHidden/>
          </w:rPr>
          <w:fldChar w:fldCharType="separate"/>
        </w:r>
        <w:r>
          <w:rPr>
            <w:noProof/>
            <w:webHidden/>
          </w:rPr>
          <w:t>467</w:t>
        </w:r>
        <w:r>
          <w:rPr>
            <w:noProof/>
            <w:webHidden/>
          </w:rPr>
          <w:fldChar w:fldCharType="end"/>
        </w:r>
      </w:hyperlink>
    </w:p>
    <w:p w14:paraId="3C840FAE" w14:textId="752C9719"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782" w:history="1">
        <w:r w:rsidRPr="00CE2F44">
          <w:rPr>
            <w:rStyle w:val="Hyperlink"/>
            <w:rFonts w:cstheme="minorHAnsi"/>
            <w:noProof/>
          </w:rPr>
          <w:t>SC-13 Cryptographic Protection (L)(M)(H)</w:t>
        </w:r>
        <w:r>
          <w:rPr>
            <w:noProof/>
            <w:webHidden/>
          </w:rPr>
          <w:tab/>
        </w:r>
        <w:r>
          <w:rPr>
            <w:noProof/>
            <w:webHidden/>
          </w:rPr>
          <w:fldChar w:fldCharType="begin"/>
        </w:r>
        <w:r>
          <w:rPr>
            <w:noProof/>
            <w:webHidden/>
          </w:rPr>
          <w:instrText xml:space="preserve"> PAGEREF _Toc144074782 \h </w:instrText>
        </w:r>
        <w:r>
          <w:rPr>
            <w:noProof/>
            <w:webHidden/>
          </w:rPr>
        </w:r>
        <w:r>
          <w:rPr>
            <w:noProof/>
            <w:webHidden/>
          </w:rPr>
          <w:fldChar w:fldCharType="separate"/>
        </w:r>
        <w:r>
          <w:rPr>
            <w:noProof/>
            <w:webHidden/>
          </w:rPr>
          <w:t>468</w:t>
        </w:r>
        <w:r>
          <w:rPr>
            <w:noProof/>
            <w:webHidden/>
          </w:rPr>
          <w:fldChar w:fldCharType="end"/>
        </w:r>
      </w:hyperlink>
    </w:p>
    <w:p w14:paraId="315A661F" w14:textId="09A9FA82"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783" w:history="1">
        <w:r w:rsidRPr="00CE2F44">
          <w:rPr>
            <w:rStyle w:val="Hyperlink"/>
            <w:rFonts w:cstheme="minorHAnsi"/>
            <w:noProof/>
          </w:rPr>
          <w:t>SC-15 Collaborative Computing Devices and Applications (L)(M)(H)</w:t>
        </w:r>
        <w:r>
          <w:rPr>
            <w:noProof/>
            <w:webHidden/>
          </w:rPr>
          <w:tab/>
        </w:r>
        <w:r>
          <w:rPr>
            <w:noProof/>
            <w:webHidden/>
          </w:rPr>
          <w:fldChar w:fldCharType="begin"/>
        </w:r>
        <w:r>
          <w:rPr>
            <w:noProof/>
            <w:webHidden/>
          </w:rPr>
          <w:instrText xml:space="preserve"> PAGEREF _Toc144074783 \h </w:instrText>
        </w:r>
        <w:r>
          <w:rPr>
            <w:noProof/>
            <w:webHidden/>
          </w:rPr>
        </w:r>
        <w:r>
          <w:rPr>
            <w:noProof/>
            <w:webHidden/>
          </w:rPr>
          <w:fldChar w:fldCharType="separate"/>
        </w:r>
        <w:r>
          <w:rPr>
            <w:noProof/>
            <w:webHidden/>
          </w:rPr>
          <w:t>471</w:t>
        </w:r>
        <w:r>
          <w:rPr>
            <w:noProof/>
            <w:webHidden/>
          </w:rPr>
          <w:fldChar w:fldCharType="end"/>
        </w:r>
      </w:hyperlink>
    </w:p>
    <w:p w14:paraId="740C79EB" w14:textId="6785CF96"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784" w:history="1">
        <w:r w:rsidRPr="00CE2F44">
          <w:rPr>
            <w:rStyle w:val="Hyperlink"/>
            <w:rFonts w:cstheme="minorHAnsi"/>
            <w:noProof/>
          </w:rPr>
          <w:t>SC-17 Public Key Infrastructure Certificates (M)(H)</w:t>
        </w:r>
        <w:r>
          <w:rPr>
            <w:noProof/>
            <w:webHidden/>
          </w:rPr>
          <w:tab/>
        </w:r>
        <w:r>
          <w:rPr>
            <w:noProof/>
            <w:webHidden/>
          </w:rPr>
          <w:fldChar w:fldCharType="begin"/>
        </w:r>
        <w:r>
          <w:rPr>
            <w:noProof/>
            <w:webHidden/>
          </w:rPr>
          <w:instrText xml:space="preserve"> PAGEREF _Toc144074784 \h </w:instrText>
        </w:r>
        <w:r>
          <w:rPr>
            <w:noProof/>
            <w:webHidden/>
          </w:rPr>
        </w:r>
        <w:r>
          <w:rPr>
            <w:noProof/>
            <w:webHidden/>
          </w:rPr>
          <w:fldChar w:fldCharType="separate"/>
        </w:r>
        <w:r>
          <w:rPr>
            <w:noProof/>
            <w:webHidden/>
          </w:rPr>
          <w:t>472</w:t>
        </w:r>
        <w:r>
          <w:rPr>
            <w:noProof/>
            <w:webHidden/>
          </w:rPr>
          <w:fldChar w:fldCharType="end"/>
        </w:r>
      </w:hyperlink>
    </w:p>
    <w:p w14:paraId="1DAE113A" w14:textId="2D5DF973"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785" w:history="1">
        <w:r w:rsidRPr="00CE2F44">
          <w:rPr>
            <w:rStyle w:val="Hyperlink"/>
            <w:rFonts w:cstheme="minorHAnsi"/>
            <w:noProof/>
          </w:rPr>
          <w:t>SC-18 Mobile Code (M)(H)</w:t>
        </w:r>
        <w:r>
          <w:rPr>
            <w:noProof/>
            <w:webHidden/>
          </w:rPr>
          <w:tab/>
        </w:r>
        <w:r>
          <w:rPr>
            <w:noProof/>
            <w:webHidden/>
          </w:rPr>
          <w:fldChar w:fldCharType="begin"/>
        </w:r>
        <w:r>
          <w:rPr>
            <w:noProof/>
            <w:webHidden/>
          </w:rPr>
          <w:instrText xml:space="preserve"> PAGEREF _Toc144074785 \h </w:instrText>
        </w:r>
        <w:r>
          <w:rPr>
            <w:noProof/>
            <w:webHidden/>
          </w:rPr>
        </w:r>
        <w:r>
          <w:rPr>
            <w:noProof/>
            <w:webHidden/>
          </w:rPr>
          <w:fldChar w:fldCharType="separate"/>
        </w:r>
        <w:r>
          <w:rPr>
            <w:noProof/>
            <w:webHidden/>
          </w:rPr>
          <w:t>473</w:t>
        </w:r>
        <w:r>
          <w:rPr>
            <w:noProof/>
            <w:webHidden/>
          </w:rPr>
          <w:fldChar w:fldCharType="end"/>
        </w:r>
      </w:hyperlink>
    </w:p>
    <w:p w14:paraId="39D7A46E" w14:textId="354E6D05"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786" w:history="1">
        <w:r w:rsidRPr="00CE2F44">
          <w:rPr>
            <w:rStyle w:val="Hyperlink"/>
            <w:rFonts w:cstheme="minorHAnsi"/>
            <w:noProof/>
          </w:rPr>
          <w:t>SC-20 Secure Name/Address Resolution Service (Authoritative Source) (L)(M)(H)</w:t>
        </w:r>
        <w:r>
          <w:rPr>
            <w:noProof/>
            <w:webHidden/>
          </w:rPr>
          <w:tab/>
        </w:r>
        <w:r>
          <w:rPr>
            <w:noProof/>
            <w:webHidden/>
          </w:rPr>
          <w:fldChar w:fldCharType="begin"/>
        </w:r>
        <w:r>
          <w:rPr>
            <w:noProof/>
            <w:webHidden/>
          </w:rPr>
          <w:instrText xml:space="preserve"> PAGEREF _Toc144074786 \h </w:instrText>
        </w:r>
        <w:r>
          <w:rPr>
            <w:noProof/>
            <w:webHidden/>
          </w:rPr>
        </w:r>
        <w:r>
          <w:rPr>
            <w:noProof/>
            <w:webHidden/>
          </w:rPr>
          <w:fldChar w:fldCharType="separate"/>
        </w:r>
        <w:r>
          <w:rPr>
            <w:noProof/>
            <w:webHidden/>
          </w:rPr>
          <w:t>474</w:t>
        </w:r>
        <w:r>
          <w:rPr>
            <w:noProof/>
            <w:webHidden/>
          </w:rPr>
          <w:fldChar w:fldCharType="end"/>
        </w:r>
      </w:hyperlink>
    </w:p>
    <w:p w14:paraId="20CBD8F1" w14:textId="1767FA34"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787" w:history="1">
        <w:r w:rsidRPr="00CE2F44">
          <w:rPr>
            <w:rStyle w:val="Hyperlink"/>
            <w:rFonts w:cstheme="minorHAnsi"/>
            <w:noProof/>
          </w:rPr>
          <w:t>SC-21 Secure Name/Address Resolution Service (Recursive or Caching Resolver) (L)(M)(H)</w:t>
        </w:r>
        <w:r>
          <w:rPr>
            <w:noProof/>
            <w:webHidden/>
          </w:rPr>
          <w:tab/>
        </w:r>
        <w:r>
          <w:rPr>
            <w:noProof/>
            <w:webHidden/>
          </w:rPr>
          <w:fldChar w:fldCharType="begin"/>
        </w:r>
        <w:r>
          <w:rPr>
            <w:noProof/>
            <w:webHidden/>
          </w:rPr>
          <w:instrText xml:space="preserve"> PAGEREF _Toc144074787 \h </w:instrText>
        </w:r>
        <w:r>
          <w:rPr>
            <w:noProof/>
            <w:webHidden/>
          </w:rPr>
        </w:r>
        <w:r>
          <w:rPr>
            <w:noProof/>
            <w:webHidden/>
          </w:rPr>
          <w:fldChar w:fldCharType="separate"/>
        </w:r>
        <w:r>
          <w:rPr>
            <w:noProof/>
            <w:webHidden/>
          </w:rPr>
          <w:t>476</w:t>
        </w:r>
        <w:r>
          <w:rPr>
            <w:noProof/>
            <w:webHidden/>
          </w:rPr>
          <w:fldChar w:fldCharType="end"/>
        </w:r>
      </w:hyperlink>
    </w:p>
    <w:p w14:paraId="474E6C3E" w14:textId="5F01D4C0"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788" w:history="1">
        <w:r w:rsidRPr="00CE2F44">
          <w:rPr>
            <w:rStyle w:val="Hyperlink"/>
            <w:rFonts w:cstheme="minorHAnsi"/>
            <w:noProof/>
          </w:rPr>
          <w:t>SC-22 Architecture and Provisioning for Name/Address Resolution Service (L)(M)(H)</w:t>
        </w:r>
        <w:r>
          <w:rPr>
            <w:noProof/>
            <w:webHidden/>
          </w:rPr>
          <w:tab/>
        </w:r>
        <w:r>
          <w:rPr>
            <w:noProof/>
            <w:webHidden/>
          </w:rPr>
          <w:fldChar w:fldCharType="begin"/>
        </w:r>
        <w:r>
          <w:rPr>
            <w:noProof/>
            <w:webHidden/>
          </w:rPr>
          <w:instrText xml:space="preserve"> PAGEREF _Toc144074788 \h </w:instrText>
        </w:r>
        <w:r>
          <w:rPr>
            <w:noProof/>
            <w:webHidden/>
          </w:rPr>
        </w:r>
        <w:r>
          <w:rPr>
            <w:noProof/>
            <w:webHidden/>
          </w:rPr>
          <w:fldChar w:fldCharType="separate"/>
        </w:r>
        <w:r>
          <w:rPr>
            <w:noProof/>
            <w:webHidden/>
          </w:rPr>
          <w:t>477</w:t>
        </w:r>
        <w:r>
          <w:rPr>
            <w:noProof/>
            <w:webHidden/>
          </w:rPr>
          <w:fldChar w:fldCharType="end"/>
        </w:r>
      </w:hyperlink>
    </w:p>
    <w:p w14:paraId="269B666F" w14:textId="78F1B4B5"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789" w:history="1">
        <w:r w:rsidRPr="00CE2F44">
          <w:rPr>
            <w:rStyle w:val="Hyperlink"/>
            <w:rFonts w:cstheme="minorHAnsi"/>
            <w:noProof/>
          </w:rPr>
          <w:t>SC-23 Session Authenticity (M)(H)</w:t>
        </w:r>
        <w:r>
          <w:rPr>
            <w:noProof/>
            <w:webHidden/>
          </w:rPr>
          <w:tab/>
        </w:r>
        <w:r>
          <w:rPr>
            <w:noProof/>
            <w:webHidden/>
          </w:rPr>
          <w:fldChar w:fldCharType="begin"/>
        </w:r>
        <w:r>
          <w:rPr>
            <w:noProof/>
            <w:webHidden/>
          </w:rPr>
          <w:instrText xml:space="preserve"> PAGEREF _Toc144074789 \h </w:instrText>
        </w:r>
        <w:r>
          <w:rPr>
            <w:noProof/>
            <w:webHidden/>
          </w:rPr>
        </w:r>
        <w:r>
          <w:rPr>
            <w:noProof/>
            <w:webHidden/>
          </w:rPr>
          <w:fldChar w:fldCharType="separate"/>
        </w:r>
        <w:r>
          <w:rPr>
            <w:noProof/>
            <w:webHidden/>
          </w:rPr>
          <w:t>478</w:t>
        </w:r>
        <w:r>
          <w:rPr>
            <w:noProof/>
            <w:webHidden/>
          </w:rPr>
          <w:fldChar w:fldCharType="end"/>
        </w:r>
      </w:hyperlink>
    </w:p>
    <w:p w14:paraId="32B576FC" w14:textId="43699C74"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790" w:history="1">
        <w:r w:rsidRPr="00CE2F44">
          <w:rPr>
            <w:rStyle w:val="Hyperlink"/>
            <w:rFonts w:cstheme="minorHAnsi"/>
            <w:noProof/>
          </w:rPr>
          <w:t>SC-24 Fail in Known State (H)</w:t>
        </w:r>
        <w:r>
          <w:rPr>
            <w:noProof/>
            <w:webHidden/>
          </w:rPr>
          <w:tab/>
        </w:r>
        <w:r>
          <w:rPr>
            <w:noProof/>
            <w:webHidden/>
          </w:rPr>
          <w:fldChar w:fldCharType="begin"/>
        </w:r>
        <w:r>
          <w:rPr>
            <w:noProof/>
            <w:webHidden/>
          </w:rPr>
          <w:instrText xml:space="preserve"> PAGEREF _Toc144074790 \h </w:instrText>
        </w:r>
        <w:r>
          <w:rPr>
            <w:noProof/>
            <w:webHidden/>
          </w:rPr>
        </w:r>
        <w:r>
          <w:rPr>
            <w:noProof/>
            <w:webHidden/>
          </w:rPr>
          <w:fldChar w:fldCharType="separate"/>
        </w:r>
        <w:r>
          <w:rPr>
            <w:noProof/>
            <w:webHidden/>
          </w:rPr>
          <w:t>479</w:t>
        </w:r>
        <w:r>
          <w:rPr>
            <w:noProof/>
            <w:webHidden/>
          </w:rPr>
          <w:fldChar w:fldCharType="end"/>
        </w:r>
      </w:hyperlink>
    </w:p>
    <w:p w14:paraId="76A26009" w14:textId="44087327"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791" w:history="1">
        <w:r w:rsidRPr="00CE2F44">
          <w:rPr>
            <w:rStyle w:val="Hyperlink"/>
            <w:rFonts w:cstheme="minorHAnsi"/>
            <w:noProof/>
          </w:rPr>
          <w:t>SC-28 Protection of Information at Rest (L)(M)(H)</w:t>
        </w:r>
        <w:r>
          <w:rPr>
            <w:noProof/>
            <w:webHidden/>
          </w:rPr>
          <w:tab/>
        </w:r>
        <w:r>
          <w:rPr>
            <w:noProof/>
            <w:webHidden/>
          </w:rPr>
          <w:fldChar w:fldCharType="begin"/>
        </w:r>
        <w:r>
          <w:rPr>
            <w:noProof/>
            <w:webHidden/>
          </w:rPr>
          <w:instrText xml:space="preserve"> PAGEREF _Toc144074791 \h </w:instrText>
        </w:r>
        <w:r>
          <w:rPr>
            <w:noProof/>
            <w:webHidden/>
          </w:rPr>
        </w:r>
        <w:r>
          <w:rPr>
            <w:noProof/>
            <w:webHidden/>
          </w:rPr>
          <w:fldChar w:fldCharType="separate"/>
        </w:r>
        <w:r>
          <w:rPr>
            <w:noProof/>
            <w:webHidden/>
          </w:rPr>
          <w:t>481</w:t>
        </w:r>
        <w:r>
          <w:rPr>
            <w:noProof/>
            <w:webHidden/>
          </w:rPr>
          <w:fldChar w:fldCharType="end"/>
        </w:r>
      </w:hyperlink>
    </w:p>
    <w:p w14:paraId="4E4B25D7" w14:textId="7FAB2C67"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792" w:history="1">
        <w:r w:rsidRPr="00CE2F44">
          <w:rPr>
            <w:rStyle w:val="Hyperlink"/>
            <w:rFonts w:cstheme="minorHAnsi"/>
            <w:noProof/>
          </w:rPr>
          <w:t>SC-28(1) Cryptographic Protection (L)(M)(H)</w:t>
        </w:r>
        <w:r>
          <w:rPr>
            <w:noProof/>
            <w:webHidden/>
          </w:rPr>
          <w:tab/>
        </w:r>
        <w:r>
          <w:rPr>
            <w:noProof/>
            <w:webHidden/>
          </w:rPr>
          <w:fldChar w:fldCharType="begin"/>
        </w:r>
        <w:r>
          <w:rPr>
            <w:noProof/>
            <w:webHidden/>
          </w:rPr>
          <w:instrText xml:space="preserve"> PAGEREF _Toc144074792 \h </w:instrText>
        </w:r>
        <w:r>
          <w:rPr>
            <w:noProof/>
            <w:webHidden/>
          </w:rPr>
        </w:r>
        <w:r>
          <w:rPr>
            <w:noProof/>
            <w:webHidden/>
          </w:rPr>
          <w:fldChar w:fldCharType="separate"/>
        </w:r>
        <w:r>
          <w:rPr>
            <w:noProof/>
            <w:webHidden/>
          </w:rPr>
          <w:t>482</w:t>
        </w:r>
        <w:r>
          <w:rPr>
            <w:noProof/>
            <w:webHidden/>
          </w:rPr>
          <w:fldChar w:fldCharType="end"/>
        </w:r>
      </w:hyperlink>
    </w:p>
    <w:p w14:paraId="33F78A97" w14:textId="05265140"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793" w:history="1">
        <w:r w:rsidRPr="00CE2F44">
          <w:rPr>
            <w:rStyle w:val="Hyperlink"/>
            <w:rFonts w:cstheme="minorHAnsi"/>
            <w:noProof/>
          </w:rPr>
          <w:t>SC-39 Process Isolation (L)(M)(H)</w:t>
        </w:r>
        <w:r>
          <w:rPr>
            <w:noProof/>
            <w:webHidden/>
          </w:rPr>
          <w:tab/>
        </w:r>
        <w:r>
          <w:rPr>
            <w:noProof/>
            <w:webHidden/>
          </w:rPr>
          <w:fldChar w:fldCharType="begin"/>
        </w:r>
        <w:r>
          <w:rPr>
            <w:noProof/>
            <w:webHidden/>
          </w:rPr>
          <w:instrText xml:space="preserve"> PAGEREF _Toc144074793 \h </w:instrText>
        </w:r>
        <w:r>
          <w:rPr>
            <w:noProof/>
            <w:webHidden/>
          </w:rPr>
        </w:r>
        <w:r>
          <w:rPr>
            <w:noProof/>
            <w:webHidden/>
          </w:rPr>
          <w:fldChar w:fldCharType="separate"/>
        </w:r>
        <w:r>
          <w:rPr>
            <w:noProof/>
            <w:webHidden/>
          </w:rPr>
          <w:t>484</w:t>
        </w:r>
        <w:r>
          <w:rPr>
            <w:noProof/>
            <w:webHidden/>
          </w:rPr>
          <w:fldChar w:fldCharType="end"/>
        </w:r>
      </w:hyperlink>
    </w:p>
    <w:p w14:paraId="3A8C8265" w14:textId="5A25BBE0"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794" w:history="1">
        <w:r w:rsidRPr="00CE2F44">
          <w:rPr>
            <w:rStyle w:val="Hyperlink"/>
            <w:rFonts w:cstheme="minorHAnsi"/>
            <w:noProof/>
          </w:rPr>
          <w:t>SC-45 System Time Synchronization (M)(H)</w:t>
        </w:r>
        <w:r>
          <w:rPr>
            <w:noProof/>
            <w:webHidden/>
          </w:rPr>
          <w:tab/>
        </w:r>
        <w:r>
          <w:rPr>
            <w:noProof/>
            <w:webHidden/>
          </w:rPr>
          <w:fldChar w:fldCharType="begin"/>
        </w:r>
        <w:r>
          <w:rPr>
            <w:noProof/>
            <w:webHidden/>
          </w:rPr>
          <w:instrText xml:space="preserve"> PAGEREF _Toc144074794 \h </w:instrText>
        </w:r>
        <w:r>
          <w:rPr>
            <w:noProof/>
            <w:webHidden/>
          </w:rPr>
        </w:r>
        <w:r>
          <w:rPr>
            <w:noProof/>
            <w:webHidden/>
          </w:rPr>
          <w:fldChar w:fldCharType="separate"/>
        </w:r>
        <w:r>
          <w:rPr>
            <w:noProof/>
            <w:webHidden/>
          </w:rPr>
          <w:t>485</w:t>
        </w:r>
        <w:r>
          <w:rPr>
            <w:noProof/>
            <w:webHidden/>
          </w:rPr>
          <w:fldChar w:fldCharType="end"/>
        </w:r>
      </w:hyperlink>
    </w:p>
    <w:p w14:paraId="3B7337BB" w14:textId="41877BEF"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795" w:history="1">
        <w:r w:rsidRPr="00CE2F44">
          <w:rPr>
            <w:rStyle w:val="Hyperlink"/>
            <w:rFonts w:cstheme="minorHAnsi"/>
            <w:noProof/>
          </w:rPr>
          <w:t>SC-45(1) Synchronization with Authoritative Time Source (M)(H)</w:t>
        </w:r>
        <w:r>
          <w:rPr>
            <w:noProof/>
            <w:webHidden/>
          </w:rPr>
          <w:tab/>
        </w:r>
        <w:r>
          <w:rPr>
            <w:noProof/>
            <w:webHidden/>
          </w:rPr>
          <w:fldChar w:fldCharType="begin"/>
        </w:r>
        <w:r>
          <w:rPr>
            <w:noProof/>
            <w:webHidden/>
          </w:rPr>
          <w:instrText xml:space="preserve"> PAGEREF _Toc144074795 \h </w:instrText>
        </w:r>
        <w:r>
          <w:rPr>
            <w:noProof/>
            <w:webHidden/>
          </w:rPr>
        </w:r>
        <w:r>
          <w:rPr>
            <w:noProof/>
            <w:webHidden/>
          </w:rPr>
          <w:fldChar w:fldCharType="separate"/>
        </w:r>
        <w:r>
          <w:rPr>
            <w:noProof/>
            <w:webHidden/>
          </w:rPr>
          <w:t>486</w:t>
        </w:r>
        <w:r>
          <w:rPr>
            <w:noProof/>
            <w:webHidden/>
          </w:rPr>
          <w:fldChar w:fldCharType="end"/>
        </w:r>
      </w:hyperlink>
    </w:p>
    <w:p w14:paraId="4E2DCF02" w14:textId="63E5821E" w:rsidR="00971397" w:rsidRDefault="00971397">
      <w:pPr>
        <w:pStyle w:val="TOC1"/>
        <w:rPr>
          <w:rFonts w:eastAsiaTheme="minorEastAsia" w:cstheme="minorBidi"/>
          <w:b w:val="0"/>
          <w:noProof/>
          <w:color w:val="auto"/>
          <w:kern w:val="2"/>
          <w:sz w:val="24"/>
          <w14:ligatures w14:val="standardContextual"/>
        </w:rPr>
      </w:pPr>
      <w:hyperlink w:anchor="_Toc144074796" w:history="1">
        <w:r w:rsidRPr="00CE2F44">
          <w:rPr>
            <w:rStyle w:val="Hyperlink"/>
            <w:rFonts w:cstheme="minorHAnsi"/>
            <w:noProof/>
          </w:rPr>
          <w:t>System and Information Integrity</w:t>
        </w:r>
        <w:r>
          <w:rPr>
            <w:noProof/>
            <w:webHidden/>
          </w:rPr>
          <w:tab/>
        </w:r>
        <w:r>
          <w:rPr>
            <w:noProof/>
            <w:webHidden/>
          </w:rPr>
          <w:fldChar w:fldCharType="begin"/>
        </w:r>
        <w:r>
          <w:rPr>
            <w:noProof/>
            <w:webHidden/>
          </w:rPr>
          <w:instrText xml:space="preserve"> PAGEREF _Toc144074796 \h </w:instrText>
        </w:r>
        <w:r>
          <w:rPr>
            <w:noProof/>
            <w:webHidden/>
          </w:rPr>
        </w:r>
        <w:r>
          <w:rPr>
            <w:noProof/>
            <w:webHidden/>
          </w:rPr>
          <w:fldChar w:fldCharType="separate"/>
        </w:r>
        <w:r>
          <w:rPr>
            <w:noProof/>
            <w:webHidden/>
          </w:rPr>
          <w:t>487</w:t>
        </w:r>
        <w:r>
          <w:rPr>
            <w:noProof/>
            <w:webHidden/>
          </w:rPr>
          <w:fldChar w:fldCharType="end"/>
        </w:r>
      </w:hyperlink>
    </w:p>
    <w:p w14:paraId="4E6B63E8" w14:textId="665842FF"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797" w:history="1">
        <w:r w:rsidRPr="00CE2F44">
          <w:rPr>
            <w:rStyle w:val="Hyperlink"/>
            <w:rFonts w:cstheme="minorHAnsi"/>
            <w:noProof/>
          </w:rPr>
          <w:t>SI-1 Policy and Procedures (L)(M)(H)</w:t>
        </w:r>
        <w:r>
          <w:rPr>
            <w:noProof/>
            <w:webHidden/>
          </w:rPr>
          <w:tab/>
        </w:r>
        <w:r>
          <w:rPr>
            <w:noProof/>
            <w:webHidden/>
          </w:rPr>
          <w:fldChar w:fldCharType="begin"/>
        </w:r>
        <w:r>
          <w:rPr>
            <w:noProof/>
            <w:webHidden/>
          </w:rPr>
          <w:instrText xml:space="preserve"> PAGEREF _Toc144074797 \h </w:instrText>
        </w:r>
        <w:r>
          <w:rPr>
            <w:noProof/>
            <w:webHidden/>
          </w:rPr>
        </w:r>
        <w:r>
          <w:rPr>
            <w:noProof/>
            <w:webHidden/>
          </w:rPr>
          <w:fldChar w:fldCharType="separate"/>
        </w:r>
        <w:r>
          <w:rPr>
            <w:noProof/>
            <w:webHidden/>
          </w:rPr>
          <w:t>487</w:t>
        </w:r>
        <w:r>
          <w:rPr>
            <w:noProof/>
            <w:webHidden/>
          </w:rPr>
          <w:fldChar w:fldCharType="end"/>
        </w:r>
      </w:hyperlink>
    </w:p>
    <w:p w14:paraId="08E48F81" w14:textId="173C5C19"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798" w:history="1">
        <w:r w:rsidRPr="00CE2F44">
          <w:rPr>
            <w:rStyle w:val="Hyperlink"/>
            <w:rFonts w:cstheme="minorHAnsi"/>
            <w:noProof/>
          </w:rPr>
          <w:t>SI-2 Flaw Remediation (L)(M)(H)</w:t>
        </w:r>
        <w:r>
          <w:rPr>
            <w:noProof/>
            <w:webHidden/>
          </w:rPr>
          <w:tab/>
        </w:r>
        <w:r>
          <w:rPr>
            <w:noProof/>
            <w:webHidden/>
          </w:rPr>
          <w:fldChar w:fldCharType="begin"/>
        </w:r>
        <w:r>
          <w:rPr>
            <w:noProof/>
            <w:webHidden/>
          </w:rPr>
          <w:instrText xml:space="preserve"> PAGEREF _Toc144074798 \h </w:instrText>
        </w:r>
        <w:r>
          <w:rPr>
            <w:noProof/>
            <w:webHidden/>
          </w:rPr>
        </w:r>
        <w:r>
          <w:rPr>
            <w:noProof/>
            <w:webHidden/>
          </w:rPr>
          <w:fldChar w:fldCharType="separate"/>
        </w:r>
        <w:r>
          <w:rPr>
            <w:noProof/>
            <w:webHidden/>
          </w:rPr>
          <w:t>489</w:t>
        </w:r>
        <w:r>
          <w:rPr>
            <w:noProof/>
            <w:webHidden/>
          </w:rPr>
          <w:fldChar w:fldCharType="end"/>
        </w:r>
      </w:hyperlink>
    </w:p>
    <w:p w14:paraId="436201A2" w14:textId="6FF7C237"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799" w:history="1">
        <w:r w:rsidRPr="00CE2F44">
          <w:rPr>
            <w:rStyle w:val="Hyperlink"/>
            <w:rFonts w:cstheme="minorHAnsi"/>
            <w:noProof/>
          </w:rPr>
          <w:t>SI-2(2) Automated Flaw Remediation Status (M)(H)</w:t>
        </w:r>
        <w:r>
          <w:rPr>
            <w:noProof/>
            <w:webHidden/>
          </w:rPr>
          <w:tab/>
        </w:r>
        <w:r>
          <w:rPr>
            <w:noProof/>
            <w:webHidden/>
          </w:rPr>
          <w:fldChar w:fldCharType="begin"/>
        </w:r>
        <w:r>
          <w:rPr>
            <w:noProof/>
            <w:webHidden/>
          </w:rPr>
          <w:instrText xml:space="preserve"> PAGEREF _Toc144074799 \h </w:instrText>
        </w:r>
        <w:r>
          <w:rPr>
            <w:noProof/>
            <w:webHidden/>
          </w:rPr>
        </w:r>
        <w:r>
          <w:rPr>
            <w:noProof/>
            <w:webHidden/>
          </w:rPr>
          <w:fldChar w:fldCharType="separate"/>
        </w:r>
        <w:r>
          <w:rPr>
            <w:noProof/>
            <w:webHidden/>
          </w:rPr>
          <w:t>490</w:t>
        </w:r>
        <w:r>
          <w:rPr>
            <w:noProof/>
            <w:webHidden/>
          </w:rPr>
          <w:fldChar w:fldCharType="end"/>
        </w:r>
      </w:hyperlink>
    </w:p>
    <w:p w14:paraId="21E57F6B" w14:textId="5E07952A"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800" w:history="1">
        <w:r w:rsidRPr="00CE2F44">
          <w:rPr>
            <w:rStyle w:val="Hyperlink"/>
            <w:rFonts w:cstheme="minorHAnsi"/>
            <w:noProof/>
          </w:rPr>
          <w:t>SI-2(3) Time to Remediate Flaws and Benchmarks for Corrective Actions (M)(H)</w:t>
        </w:r>
        <w:r>
          <w:rPr>
            <w:noProof/>
            <w:webHidden/>
          </w:rPr>
          <w:tab/>
        </w:r>
        <w:r>
          <w:rPr>
            <w:noProof/>
            <w:webHidden/>
          </w:rPr>
          <w:fldChar w:fldCharType="begin"/>
        </w:r>
        <w:r>
          <w:rPr>
            <w:noProof/>
            <w:webHidden/>
          </w:rPr>
          <w:instrText xml:space="preserve"> PAGEREF _Toc144074800 \h </w:instrText>
        </w:r>
        <w:r>
          <w:rPr>
            <w:noProof/>
            <w:webHidden/>
          </w:rPr>
        </w:r>
        <w:r>
          <w:rPr>
            <w:noProof/>
            <w:webHidden/>
          </w:rPr>
          <w:fldChar w:fldCharType="separate"/>
        </w:r>
        <w:r>
          <w:rPr>
            <w:noProof/>
            <w:webHidden/>
          </w:rPr>
          <w:t>492</w:t>
        </w:r>
        <w:r>
          <w:rPr>
            <w:noProof/>
            <w:webHidden/>
          </w:rPr>
          <w:fldChar w:fldCharType="end"/>
        </w:r>
      </w:hyperlink>
    </w:p>
    <w:p w14:paraId="7C55DDFF" w14:textId="54AA8922"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801" w:history="1">
        <w:r w:rsidRPr="00CE2F44">
          <w:rPr>
            <w:rStyle w:val="Hyperlink"/>
            <w:rFonts w:cstheme="minorHAnsi"/>
            <w:noProof/>
          </w:rPr>
          <w:t>SI-3 Malicious Code Protection (L)(M)(H)</w:t>
        </w:r>
        <w:r>
          <w:rPr>
            <w:noProof/>
            <w:webHidden/>
          </w:rPr>
          <w:tab/>
        </w:r>
        <w:r>
          <w:rPr>
            <w:noProof/>
            <w:webHidden/>
          </w:rPr>
          <w:fldChar w:fldCharType="begin"/>
        </w:r>
        <w:r>
          <w:rPr>
            <w:noProof/>
            <w:webHidden/>
          </w:rPr>
          <w:instrText xml:space="preserve"> PAGEREF _Toc144074801 \h </w:instrText>
        </w:r>
        <w:r>
          <w:rPr>
            <w:noProof/>
            <w:webHidden/>
          </w:rPr>
        </w:r>
        <w:r>
          <w:rPr>
            <w:noProof/>
            <w:webHidden/>
          </w:rPr>
          <w:fldChar w:fldCharType="separate"/>
        </w:r>
        <w:r>
          <w:rPr>
            <w:noProof/>
            <w:webHidden/>
          </w:rPr>
          <w:t>493</w:t>
        </w:r>
        <w:r>
          <w:rPr>
            <w:noProof/>
            <w:webHidden/>
          </w:rPr>
          <w:fldChar w:fldCharType="end"/>
        </w:r>
      </w:hyperlink>
    </w:p>
    <w:p w14:paraId="05326D56" w14:textId="513B1E6E"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802" w:history="1">
        <w:r w:rsidRPr="00CE2F44">
          <w:rPr>
            <w:rStyle w:val="Hyperlink"/>
            <w:rFonts w:cstheme="minorHAnsi"/>
            <w:noProof/>
          </w:rPr>
          <w:t>SI-4 System Monitoring (L)(M)(H)</w:t>
        </w:r>
        <w:r>
          <w:rPr>
            <w:noProof/>
            <w:webHidden/>
          </w:rPr>
          <w:tab/>
        </w:r>
        <w:r>
          <w:rPr>
            <w:noProof/>
            <w:webHidden/>
          </w:rPr>
          <w:fldChar w:fldCharType="begin"/>
        </w:r>
        <w:r>
          <w:rPr>
            <w:noProof/>
            <w:webHidden/>
          </w:rPr>
          <w:instrText xml:space="preserve"> PAGEREF _Toc144074802 \h </w:instrText>
        </w:r>
        <w:r>
          <w:rPr>
            <w:noProof/>
            <w:webHidden/>
          </w:rPr>
        </w:r>
        <w:r>
          <w:rPr>
            <w:noProof/>
            <w:webHidden/>
          </w:rPr>
          <w:fldChar w:fldCharType="separate"/>
        </w:r>
        <w:r>
          <w:rPr>
            <w:noProof/>
            <w:webHidden/>
          </w:rPr>
          <w:t>495</w:t>
        </w:r>
        <w:r>
          <w:rPr>
            <w:noProof/>
            <w:webHidden/>
          </w:rPr>
          <w:fldChar w:fldCharType="end"/>
        </w:r>
      </w:hyperlink>
    </w:p>
    <w:p w14:paraId="7A992CB8" w14:textId="1735C02F"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803" w:history="1">
        <w:r w:rsidRPr="00CE2F44">
          <w:rPr>
            <w:rStyle w:val="Hyperlink"/>
            <w:rFonts w:cstheme="minorHAnsi"/>
            <w:noProof/>
          </w:rPr>
          <w:t>SI-4(1) System-wide Intrusion Detection System (M)(H)</w:t>
        </w:r>
        <w:r>
          <w:rPr>
            <w:noProof/>
            <w:webHidden/>
          </w:rPr>
          <w:tab/>
        </w:r>
        <w:r>
          <w:rPr>
            <w:noProof/>
            <w:webHidden/>
          </w:rPr>
          <w:fldChar w:fldCharType="begin"/>
        </w:r>
        <w:r>
          <w:rPr>
            <w:noProof/>
            <w:webHidden/>
          </w:rPr>
          <w:instrText xml:space="preserve"> PAGEREF _Toc144074803 \h </w:instrText>
        </w:r>
        <w:r>
          <w:rPr>
            <w:noProof/>
            <w:webHidden/>
          </w:rPr>
        </w:r>
        <w:r>
          <w:rPr>
            <w:noProof/>
            <w:webHidden/>
          </w:rPr>
          <w:fldChar w:fldCharType="separate"/>
        </w:r>
        <w:r>
          <w:rPr>
            <w:noProof/>
            <w:webHidden/>
          </w:rPr>
          <w:t>497</w:t>
        </w:r>
        <w:r>
          <w:rPr>
            <w:noProof/>
            <w:webHidden/>
          </w:rPr>
          <w:fldChar w:fldCharType="end"/>
        </w:r>
      </w:hyperlink>
    </w:p>
    <w:p w14:paraId="61557CB0" w14:textId="6D1A9D43"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804" w:history="1">
        <w:r w:rsidRPr="00CE2F44">
          <w:rPr>
            <w:rStyle w:val="Hyperlink"/>
            <w:rFonts w:cstheme="minorHAnsi"/>
            <w:noProof/>
          </w:rPr>
          <w:t>SI-4(2) Automated Tools and Mechanisms for Real-time Analysis (M)(H)</w:t>
        </w:r>
        <w:r>
          <w:rPr>
            <w:noProof/>
            <w:webHidden/>
          </w:rPr>
          <w:tab/>
        </w:r>
        <w:r>
          <w:rPr>
            <w:noProof/>
            <w:webHidden/>
          </w:rPr>
          <w:fldChar w:fldCharType="begin"/>
        </w:r>
        <w:r>
          <w:rPr>
            <w:noProof/>
            <w:webHidden/>
          </w:rPr>
          <w:instrText xml:space="preserve"> PAGEREF _Toc144074804 \h </w:instrText>
        </w:r>
        <w:r>
          <w:rPr>
            <w:noProof/>
            <w:webHidden/>
          </w:rPr>
        </w:r>
        <w:r>
          <w:rPr>
            <w:noProof/>
            <w:webHidden/>
          </w:rPr>
          <w:fldChar w:fldCharType="separate"/>
        </w:r>
        <w:r>
          <w:rPr>
            <w:noProof/>
            <w:webHidden/>
          </w:rPr>
          <w:t>498</w:t>
        </w:r>
        <w:r>
          <w:rPr>
            <w:noProof/>
            <w:webHidden/>
          </w:rPr>
          <w:fldChar w:fldCharType="end"/>
        </w:r>
      </w:hyperlink>
    </w:p>
    <w:p w14:paraId="279D50DE" w14:textId="48B1F431"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805" w:history="1">
        <w:r w:rsidRPr="00CE2F44">
          <w:rPr>
            <w:rStyle w:val="Hyperlink"/>
            <w:rFonts w:cstheme="minorHAnsi"/>
            <w:noProof/>
          </w:rPr>
          <w:t>SI-4(4) Inbound and Outbound Communications Traffic (M)(H)</w:t>
        </w:r>
        <w:r>
          <w:rPr>
            <w:noProof/>
            <w:webHidden/>
          </w:rPr>
          <w:tab/>
        </w:r>
        <w:r>
          <w:rPr>
            <w:noProof/>
            <w:webHidden/>
          </w:rPr>
          <w:fldChar w:fldCharType="begin"/>
        </w:r>
        <w:r>
          <w:rPr>
            <w:noProof/>
            <w:webHidden/>
          </w:rPr>
          <w:instrText xml:space="preserve"> PAGEREF _Toc144074805 \h </w:instrText>
        </w:r>
        <w:r>
          <w:rPr>
            <w:noProof/>
            <w:webHidden/>
          </w:rPr>
        </w:r>
        <w:r>
          <w:rPr>
            <w:noProof/>
            <w:webHidden/>
          </w:rPr>
          <w:fldChar w:fldCharType="separate"/>
        </w:r>
        <w:r>
          <w:rPr>
            <w:noProof/>
            <w:webHidden/>
          </w:rPr>
          <w:t>499</w:t>
        </w:r>
        <w:r>
          <w:rPr>
            <w:noProof/>
            <w:webHidden/>
          </w:rPr>
          <w:fldChar w:fldCharType="end"/>
        </w:r>
      </w:hyperlink>
    </w:p>
    <w:p w14:paraId="593421D3" w14:textId="33571B2B"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806" w:history="1">
        <w:r w:rsidRPr="00CE2F44">
          <w:rPr>
            <w:rStyle w:val="Hyperlink"/>
            <w:rFonts w:cstheme="minorHAnsi"/>
            <w:noProof/>
          </w:rPr>
          <w:t>SI-4(5) System-generated Alerts (M)(H)</w:t>
        </w:r>
        <w:r>
          <w:rPr>
            <w:noProof/>
            <w:webHidden/>
          </w:rPr>
          <w:tab/>
        </w:r>
        <w:r>
          <w:rPr>
            <w:noProof/>
            <w:webHidden/>
          </w:rPr>
          <w:fldChar w:fldCharType="begin"/>
        </w:r>
        <w:r>
          <w:rPr>
            <w:noProof/>
            <w:webHidden/>
          </w:rPr>
          <w:instrText xml:space="preserve"> PAGEREF _Toc144074806 \h </w:instrText>
        </w:r>
        <w:r>
          <w:rPr>
            <w:noProof/>
            <w:webHidden/>
          </w:rPr>
        </w:r>
        <w:r>
          <w:rPr>
            <w:noProof/>
            <w:webHidden/>
          </w:rPr>
          <w:fldChar w:fldCharType="separate"/>
        </w:r>
        <w:r>
          <w:rPr>
            <w:noProof/>
            <w:webHidden/>
          </w:rPr>
          <w:t>500</w:t>
        </w:r>
        <w:r>
          <w:rPr>
            <w:noProof/>
            <w:webHidden/>
          </w:rPr>
          <w:fldChar w:fldCharType="end"/>
        </w:r>
      </w:hyperlink>
    </w:p>
    <w:p w14:paraId="400278F0" w14:textId="77B93505"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807" w:history="1">
        <w:r w:rsidRPr="00CE2F44">
          <w:rPr>
            <w:rStyle w:val="Hyperlink"/>
            <w:rFonts w:cstheme="minorHAnsi"/>
            <w:noProof/>
          </w:rPr>
          <w:t>SI-4(10) Visibility of Encrypted Communications (H)</w:t>
        </w:r>
        <w:r>
          <w:rPr>
            <w:noProof/>
            <w:webHidden/>
          </w:rPr>
          <w:tab/>
        </w:r>
        <w:r>
          <w:rPr>
            <w:noProof/>
            <w:webHidden/>
          </w:rPr>
          <w:fldChar w:fldCharType="begin"/>
        </w:r>
        <w:r>
          <w:rPr>
            <w:noProof/>
            <w:webHidden/>
          </w:rPr>
          <w:instrText xml:space="preserve"> PAGEREF _Toc144074807 \h </w:instrText>
        </w:r>
        <w:r>
          <w:rPr>
            <w:noProof/>
            <w:webHidden/>
          </w:rPr>
        </w:r>
        <w:r>
          <w:rPr>
            <w:noProof/>
            <w:webHidden/>
          </w:rPr>
          <w:fldChar w:fldCharType="separate"/>
        </w:r>
        <w:r>
          <w:rPr>
            <w:noProof/>
            <w:webHidden/>
          </w:rPr>
          <w:t>501</w:t>
        </w:r>
        <w:r>
          <w:rPr>
            <w:noProof/>
            <w:webHidden/>
          </w:rPr>
          <w:fldChar w:fldCharType="end"/>
        </w:r>
      </w:hyperlink>
    </w:p>
    <w:p w14:paraId="39E66E7F" w14:textId="1D80BF3E"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808" w:history="1">
        <w:r w:rsidRPr="00CE2F44">
          <w:rPr>
            <w:rStyle w:val="Hyperlink"/>
            <w:rFonts w:cstheme="minorHAnsi"/>
            <w:noProof/>
          </w:rPr>
          <w:t>SI-4(11) Analyze Communications Traffic Anomalies (H)</w:t>
        </w:r>
        <w:r>
          <w:rPr>
            <w:noProof/>
            <w:webHidden/>
          </w:rPr>
          <w:tab/>
        </w:r>
        <w:r>
          <w:rPr>
            <w:noProof/>
            <w:webHidden/>
          </w:rPr>
          <w:fldChar w:fldCharType="begin"/>
        </w:r>
        <w:r>
          <w:rPr>
            <w:noProof/>
            <w:webHidden/>
          </w:rPr>
          <w:instrText xml:space="preserve"> PAGEREF _Toc144074808 \h </w:instrText>
        </w:r>
        <w:r>
          <w:rPr>
            <w:noProof/>
            <w:webHidden/>
          </w:rPr>
        </w:r>
        <w:r>
          <w:rPr>
            <w:noProof/>
            <w:webHidden/>
          </w:rPr>
          <w:fldChar w:fldCharType="separate"/>
        </w:r>
        <w:r>
          <w:rPr>
            <w:noProof/>
            <w:webHidden/>
          </w:rPr>
          <w:t>502</w:t>
        </w:r>
        <w:r>
          <w:rPr>
            <w:noProof/>
            <w:webHidden/>
          </w:rPr>
          <w:fldChar w:fldCharType="end"/>
        </w:r>
      </w:hyperlink>
    </w:p>
    <w:p w14:paraId="5829D9C6" w14:textId="69D23F1A"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809" w:history="1">
        <w:r w:rsidRPr="00CE2F44">
          <w:rPr>
            <w:rStyle w:val="Hyperlink"/>
            <w:rFonts w:cstheme="minorHAnsi"/>
            <w:noProof/>
          </w:rPr>
          <w:t>SI-4(12) Automated Organization-generated Alerts (H)</w:t>
        </w:r>
        <w:r>
          <w:rPr>
            <w:noProof/>
            <w:webHidden/>
          </w:rPr>
          <w:tab/>
        </w:r>
        <w:r>
          <w:rPr>
            <w:noProof/>
            <w:webHidden/>
          </w:rPr>
          <w:fldChar w:fldCharType="begin"/>
        </w:r>
        <w:r>
          <w:rPr>
            <w:noProof/>
            <w:webHidden/>
          </w:rPr>
          <w:instrText xml:space="preserve"> PAGEREF _Toc144074809 \h </w:instrText>
        </w:r>
        <w:r>
          <w:rPr>
            <w:noProof/>
            <w:webHidden/>
          </w:rPr>
        </w:r>
        <w:r>
          <w:rPr>
            <w:noProof/>
            <w:webHidden/>
          </w:rPr>
          <w:fldChar w:fldCharType="separate"/>
        </w:r>
        <w:r>
          <w:rPr>
            <w:noProof/>
            <w:webHidden/>
          </w:rPr>
          <w:t>503</w:t>
        </w:r>
        <w:r>
          <w:rPr>
            <w:noProof/>
            <w:webHidden/>
          </w:rPr>
          <w:fldChar w:fldCharType="end"/>
        </w:r>
      </w:hyperlink>
    </w:p>
    <w:p w14:paraId="58946063" w14:textId="50504825"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810" w:history="1">
        <w:r w:rsidRPr="00CE2F44">
          <w:rPr>
            <w:rStyle w:val="Hyperlink"/>
            <w:rFonts w:cstheme="minorHAnsi"/>
            <w:noProof/>
          </w:rPr>
          <w:t>SI-4(14) Wireless Intrusion Detection (H)</w:t>
        </w:r>
        <w:r>
          <w:rPr>
            <w:noProof/>
            <w:webHidden/>
          </w:rPr>
          <w:tab/>
        </w:r>
        <w:r>
          <w:rPr>
            <w:noProof/>
            <w:webHidden/>
          </w:rPr>
          <w:fldChar w:fldCharType="begin"/>
        </w:r>
        <w:r>
          <w:rPr>
            <w:noProof/>
            <w:webHidden/>
          </w:rPr>
          <w:instrText xml:space="preserve"> PAGEREF _Toc144074810 \h </w:instrText>
        </w:r>
        <w:r>
          <w:rPr>
            <w:noProof/>
            <w:webHidden/>
          </w:rPr>
        </w:r>
        <w:r>
          <w:rPr>
            <w:noProof/>
            <w:webHidden/>
          </w:rPr>
          <w:fldChar w:fldCharType="separate"/>
        </w:r>
        <w:r>
          <w:rPr>
            <w:noProof/>
            <w:webHidden/>
          </w:rPr>
          <w:t>505</w:t>
        </w:r>
        <w:r>
          <w:rPr>
            <w:noProof/>
            <w:webHidden/>
          </w:rPr>
          <w:fldChar w:fldCharType="end"/>
        </w:r>
      </w:hyperlink>
    </w:p>
    <w:p w14:paraId="4F429F8A" w14:textId="2D407C0B"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811" w:history="1">
        <w:r w:rsidRPr="00CE2F44">
          <w:rPr>
            <w:rStyle w:val="Hyperlink"/>
            <w:rFonts w:cstheme="minorHAnsi"/>
            <w:noProof/>
          </w:rPr>
          <w:t>SI-4(16) Correlate Monitoring Information (M)(H)</w:t>
        </w:r>
        <w:r>
          <w:rPr>
            <w:noProof/>
            <w:webHidden/>
          </w:rPr>
          <w:tab/>
        </w:r>
        <w:r>
          <w:rPr>
            <w:noProof/>
            <w:webHidden/>
          </w:rPr>
          <w:fldChar w:fldCharType="begin"/>
        </w:r>
        <w:r>
          <w:rPr>
            <w:noProof/>
            <w:webHidden/>
          </w:rPr>
          <w:instrText xml:space="preserve"> PAGEREF _Toc144074811 \h </w:instrText>
        </w:r>
        <w:r>
          <w:rPr>
            <w:noProof/>
            <w:webHidden/>
          </w:rPr>
        </w:r>
        <w:r>
          <w:rPr>
            <w:noProof/>
            <w:webHidden/>
          </w:rPr>
          <w:fldChar w:fldCharType="separate"/>
        </w:r>
        <w:r>
          <w:rPr>
            <w:noProof/>
            <w:webHidden/>
          </w:rPr>
          <w:t>506</w:t>
        </w:r>
        <w:r>
          <w:rPr>
            <w:noProof/>
            <w:webHidden/>
          </w:rPr>
          <w:fldChar w:fldCharType="end"/>
        </w:r>
      </w:hyperlink>
    </w:p>
    <w:p w14:paraId="49EF4859" w14:textId="17EC410B"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812" w:history="1">
        <w:r w:rsidRPr="00CE2F44">
          <w:rPr>
            <w:rStyle w:val="Hyperlink"/>
            <w:rFonts w:cstheme="minorHAnsi"/>
            <w:noProof/>
          </w:rPr>
          <w:t>SI-4(18) Analyze Traffic and Covert Exfiltration (M)(H)</w:t>
        </w:r>
        <w:r>
          <w:rPr>
            <w:noProof/>
            <w:webHidden/>
          </w:rPr>
          <w:tab/>
        </w:r>
        <w:r>
          <w:rPr>
            <w:noProof/>
            <w:webHidden/>
          </w:rPr>
          <w:fldChar w:fldCharType="begin"/>
        </w:r>
        <w:r>
          <w:rPr>
            <w:noProof/>
            <w:webHidden/>
          </w:rPr>
          <w:instrText xml:space="preserve"> PAGEREF _Toc144074812 \h </w:instrText>
        </w:r>
        <w:r>
          <w:rPr>
            <w:noProof/>
            <w:webHidden/>
          </w:rPr>
        </w:r>
        <w:r>
          <w:rPr>
            <w:noProof/>
            <w:webHidden/>
          </w:rPr>
          <w:fldChar w:fldCharType="separate"/>
        </w:r>
        <w:r>
          <w:rPr>
            <w:noProof/>
            <w:webHidden/>
          </w:rPr>
          <w:t>507</w:t>
        </w:r>
        <w:r>
          <w:rPr>
            <w:noProof/>
            <w:webHidden/>
          </w:rPr>
          <w:fldChar w:fldCharType="end"/>
        </w:r>
      </w:hyperlink>
    </w:p>
    <w:p w14:paraId="7BB768A7" w14:textId="4628019E"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813" w:history="1">
        <w:r w:rsidRPr="00CE2F44">
          <w:rPr>
            <w:rStyle w:val="Hyperlink"/>
            <w:rFonts w:cstheme="minorHAnsi"/>
            <w:noProof/>
          </w:rPr>
          <w:t>SI-4(19) Risk for Individuals (H)</w:t>
        </w:r>
        <w:r>
          <w:rPr>
            <w:noProof/>
            <w:webHidden/>
          </w:rPr>
          <w:tab/>
        </w:r>
        <w:r>
          <w:rPr>
            <w:noProof/>
            <w:webHidden/>
          </w:rPr>
          <w:fldChar w:fldCharType="begin"/>
        </w:r>
        <w:r>
          <w:rPr>
            <w:noProof/>
            <w:webHidden/>
          </w:rPr>
          <w:instrText xml:space="preserve"> PAGEREF _Toc144074813 \h </w:instrText>
        </w:r>
        <w:r>
          <w:rPr>
            <w:noProof/>
            <w:webHidden/>
          </w:rPr>
        </w:r>
        <w:r>
          <w:rPr>
            <w:noProof/>
            <w:webHidden/>
          </w:rPr>
          <w:fldChar w:fldCharType="separate"/>
        </w:r>
        <w:r>
          <w:rPr>
            <w:noProof/>
            <w:webHidden/>
          </w:rPr>
          <w:t>508</w:t>
        </w:r>
        <w:r>
          <w:rPr>
            <w:noProof/>
            <w:webHidden/>
          </w:rPr>
          <w:fldChar w:fldCharType="end"/>
        </w:r>
      </w:hyperlink>
    </w:p>
    <w:p w14:paraId="4636C534" w14:textId="2D9EEA64"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814" w:history="1">
        <w:r w:rsidRPr="00CE2F44">
          <w:rPr>
            <w:rStyle w:val="Hyperlink"/>
            <w:rFonts w:cstheme="minorHAnsi"/>
            <w:noProof/>
          </w:rPr>
          <w:t>SI-4(20) Privileged Users (H)</w:t>
        </w:r>
        <w:r>
          <w:rPr>
            <w:noProof/>
            <w:webHidden/>
          </w:rPr>
          <w:tab/>
        </w:r>
        <w:r>
          <w:rPr>
            <w:noProof/>
            <w:webHidden/>
          </w:rPr>
          <w:fldChar w:fldCharType="begin"/>
        </w:r>
        <w:r>
          <w:rPr>
            <w:noProof/>
            <w:webHidden/>
          </w:rPr>
          <w:instrText xml:space="preserve"> PAGEREF _Toc144074814 \h </w:instrText>
        </w:r>
        <w:r>
          <w:rPr>
            <w:noProof/>
            <w:webHidden/>
          </w:rPr>
        </w:r>
        <w:r>
          <w:rPr>
            <w:noProof/>
            <w:webHidden/>
          </w:rPr>
          <w:fldChar w:fldCharType="separate"/>
        </w:r>
        <w:r>
          <w:rPr>
            <w:noProof/>
            <w:webHidden/>
          </w:rPr>
          <w:t>509</w:t>
        </w:r>
        <w:r>
          <w:rPr>
            <w:noProof/>
            <w:webHidden/>
          </w:rPr>
          <w:fldChar w:fldCharType="end"/>
        </w:r>
      </w:hyperlink>
    </w:p>
    <w:p w14:paraId="3E384384" w14:textId="1CF453B3"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815" w:history="1">
        <w:r w:rsidRPr="00CE2F44">
          <w:rPr>
            <w:rStyle w:val="Hyperlink"/>
            <w:rFonts w:cstheme="minorHAnsi"/>
            <w:noProof/>
          </w:rPr>
          <w:t>SI-4(22) Unauthorized Network Services (H)</w:t>
        </w:r>
        <w:r>
          <w:rPr>
            <w:noProof/>
            <w:webHidden/>
          </w:rPr>
          <w:tab/>
        </w:r>
        <w:r>
          <w:rPr>
            <w:noProof/>
            <w:webHidden/>
          </w:rPr>
          <w:fldChar w:fldCharType="begin"/>
        </w:r>
        <w:r>
          <w:rPr>
            <w:noProof/>
            <w:webHidden/>
          </w:rPr>
          <w:instrText xml:space="preserve"> PAGEREF _Toc144074815 \h </w:instrText>
        </w:r>
        <w:r>
          <w:rPr>
            <w:noProof/>
            <w:webHidden/>
          </w:rPr>
        </w:r>
        <w:r>
          <w:rPr>
            <w:noProof/>
            <w:webHidden/>
          </w:rPr>
          <w:fldChar w:fldCharType="separate"/>
        </w:r>
        <w:r>
          <w:rPr>
            <w:noProof/>
            <w:webHidden/>
          </w:rPr>
          <w:t>510</w:t>
        </w:r>
        <w:r>
          <w:rPr>
            <w:noProof/>
            <w:webHidden/>
          </w:rPr>
          <w:fldChar w:fldCharType="end"/>
        </w:r>
      </w:hyperlink>
    </w:p>
    <w:p w14:paraId="0F8300D0" w14:textId="0F4C5585"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816" w:history="1">
        <w:r w:rsidRPr="00CE2F44">
          <w:rPr>
            <w:rStyle w:val="Hyperlink"/>
            <w:rFonts w:cstheme="minorHAnsi"/>
            <w:noProof/>
          </w:rPr>
          <w:t>SI-4(23) Host-based Devices (M)(H)</w:t>
        </w:r>
        <w:r>
          <w:rPr>
            <w:noProof/>
            <w:webHidden/>
          </w:rPr>
          <w:tab/>
        </w:r>
        <w:r>
          <w:rPr>
            <w:noProof/>
            <w:webHidden/>
          </w:rPr>
          <w:fldChar w:fldCharType="begin"/>
        </w:r>
        <w:r>
          <w:rPr>
            <w:noProof/>
            <w:webHidden/>
          </w:rPr>
          <w:instrText xml:space="preserve"> PAGEREF _Toc144074816 \h </w:instrText>
        </w:r>
        <w:r>
          <w:rPr>
            <w:noProof/>
            <w:webHidden/>
          </w:rPr>
        </w:r>
        <w:r>
          <w:rPr>
            <w:noProof/>
            <w:webHidden/>
          </w:rPr>
          <w:fldChar w:fldCharType="separate"/>
        </w:r>
        <w:r>
          <w:rPr>
            <w:noProof/>
            <w:webHidden/>
          </w:rPr>
          <w:t>511</w:t>
        </w:r>
        <w:r>
          <w:rPr>
            <w:noProof/>
            <w:webHidden/>
          </w:rPr>
          <w:fldChar w:fldCharType="end"/>
        </w:r>
      </w:hyperlink>
    </w:p>
    <w:p w14:paraId="2FC2E795" w14:textId="767E3F04"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817" w:history="1">
        <w:r w:rsidRPr="00CE2F44">
          <w:rPr>
            <w:rStyle w:val="Hyperlink"/>
            <w:rFonts w:cstheme="minorHAnsi"/>
            <w:noProof/>
          </w:rPr>
          <w:t>SI-5 Security Alerts, Advisories, and Directives (L)(M)(H)</w:t>
        </w:r>
        <w:r>
          <w:rPr>
            <w:noProof/>
            <w:webHidden/>
          </w:rPr>
          <w:tab/>
        </w:r>
        <w:r>
          <w:rPr>
            <w:noProof/>
            <w:webHidden/>
          </w:rPr>
          <w:fldChar w:fldCharType="begin"/>
        </w:r>
        <w:r>
          <w:rPr>
            <w:noProof/>
            <w:webHidden/>
          </w:rPr>
          <w:instrText xml:space="preserve"> PAGEREF _Toc144074817 \h </w:instrText>
        </w:r>
        <w:r>
          <w:rPr>
            <w:noProof/>
            <w:webHidden/>
          </w:rPr>
        </w:r>
        <w:r>
          <w:rPr>
            <w:noProof/>
            <w:webHidden/>
          </w:rPr>
          <w:fldChar w:fldCharType="separate"/>
        </w:r>
        <w:r>
          <w:rPr>
            <w:noProof/>
            <w:webHidden/>
          </w:rPr>
          <w:t>512</w:t>
        </w:r>
        <w:r>
          <w:rPr>
            <w:noProof/>
            <w:webHidden/>
          </w:rPr>
          <w:fldChar w:fldCharType="end"/>
        </w:r>
      </w:hyperlink>
    </w:p>
    <w:p w14:paraId="633B058F" w14:textId="63A31FE8"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818" w:history="1">
        <w:r w:rsidRPr="00CE2F44">
          <w:rPr>
            <w:rStyle w:val="Hyperlink"/>
            <w:rFonts w:cstheme="minorHAnsi"/>
            <w:noProof/>
          </w:rPr>
          <w:t>SI-5(1) Automated Alerts and Advisories (H)</w:t>
        </w:r>
        <w:r>
          <w:rPr>
            <w:noProof/>
            <w:webHidden/>
          </w:rPr>
          <w:tab/>
        </w:r>
        <w:r>
          <w:rPr>
            <w:noProof/>
            <w:webHidden/>
          </w:rPr>
          <w:fldChar w:fldCharType="begin"/>
        </w:r>
        <w:r>
          <w:rPr>
            <w:noProof/>
            <w:webHidden/>
          </w:rPr>
          <w:instrText xml:space="preserve"> PAGEREF _Toc144074818 \h </w:instrText>
        </w:r>
        <w:r>
          <w:rPr>
            <w:noProof/>
            <w:webHidden/>
          </w:rPr>
        </w:r>
        <w:r>
          <w:rPr>
            <w:noProof/>
            <w:webHidden/>
          </w:rPr>
          <w:fldChar w:fldCharType="separate"/>
        </w:r>
        <w:r>
          <w:rPr>
            <w:noProof/>
            <w:webHidden/>
          </w:rPr>
          <w:t>514</w:t>
        </w:r>
        <w:r>
          <w:rPr>
            <w:noProof/>
            <w:webHidden/>
          </w:rPr>
          <w:fldChar w:fldCharType="end"/>
        </w:r>
      </w:hyperlink>
    </w:p>
    <w:p w14:paraId="6A513542" w14:textId="2D758BE3"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819" w:history="1">
        <w:r w:rsidRPr="00CE2F44">
          <w:rPr>
            <w:rStyle w:val="Hyperlink"/>
            <w:rFonts w:cstheme="minorHAnsi"/>
            <w:noProof/>
          </w:rPr>
          <w:t>SI-6 Security and Privacy Function Verification (M)(H)</w:t>
        </w:r>
        <w:r>
          <w:rPr>
            <w:noProof/>
            <w:webHidden/>
          </w:rPr>
          <w:tab/>
        </w:r>
        <w:r>
          <w:rPr>
            <w:noProof/>
            <w:webHidden/>
          </w:rPr>
          <w:fldChar w:fldCharType="begin"/>
        </w:r>
        <w:r>
          <w:rPr>
            <w:noProof/>
            <w:webHidden/>
          </w:rPr>
          <w:instrText xml:space="preserve"> PAGEREF _Toc144074819 \h </w:instrText>
        </w:r>
        <w:r>
          <w:rPr>
            <w:noProof/>
            <w:webHidden/>
          </w:rPr>
        </w:r>
        <w:r>
          <w:rPr>
            <w:noProof/>
            <w:webHidden/>
          </w:rPr>
          <w:fldChar w:fldCharType="separate"/>
        </w:r>
        <w:r>
          <w:rPr>
            <w:noProof/>
            <w:webHidden/>
          </w:rPr>
          <w:t>515</w:t>
        </w:r>
        <w:r>
          <w:rPr>
            <w:noProof/>
            <w:webHidden/>
          </w:rPr>
          <w:fldChar w:fldCharType="end"/>
        </w:r>
      </w:hyperlink>
    </w:p>
    <w:p w14:paraId="48751DE9" w14:textId="1EBEED57"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820" w:history="1">
        <w:r w:rsidRPr="00CE2F44">
          <w:rPr>
            <w:rStyle w:val="Hyperlink"/>
            <w:rFonts w:cstheme="minorHAnsi"/>
            <w:noProof/>
          </w:rPr>
          <w:t>SI-7 Software, Firmware, and Information Integrity (M)(H)</w:t>
        </w:r>
        <w:r>
          <w:rPr>
            <w:noProof/>
            <w:webHidden/>
          </w:rPr>
          <w:tab/>
        </w:r>
        <w:r>
          <w:rPr>
            <w:noProof/>
            <w:webHidden/>
          </w:rPr>
          <w:fldChar w:fldCharType="begin"/>
        </w:r>
        <w:r>
          <w:rPr>
            <w:noProof/>
            <w:webHidden/>
          </w:rPr>
          <w:instrText xml:space="preserve"> PAGEREF _Toc144074820 \h </w:instrText>
        </w:r>
        <w:r>
          <w:rPr>
            <w:noProof/>
            <w:webHidden/>
          </w:rPr>
        </w:r>
        <w:r>
          <w:rPr>
            <w:noProof/>
            <w:webHidden/>
          </w:rPr>
          <w:fldChar w:fldCharType="separate"/>
        </w:r>
        <w:r>
          <w:rPr>
            <w:noProof/>
            <w:webHidden/>
          </w:rPr>
          <w:t>517</w:t>
        </w:r>
        <w:r>
          <w:rPr>
            <w:noProof/>
            <w:webHidden/>
          </w:rPr>
          <w:fldChar w:fldCharType="end"/>
        </w:r>
      </w:hyperlink>
    </w:p>
    <w:p w14:paraId="500953ED" w14:textId="7D67D07F"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821" w:history="1">
        <w:r w:rsidRPr="00CE2F44">
          <w:rPr>
            <w:rStyle w:val="Hyperlink"/>
            <w:rFonts w:cstheme="minorHAnsi"/>
            <w:noProof/>
          </w:rPr>
          <w:t>SI-7(1) Integrity Checks (M)(H)</w:t>
        </w:r>
        <w:r>
          <w:rPr>
            <w:noProof/>
            <w:webHidden/>
          </w:rPr>
          <w:tab/>
        </w:r>
        <w:r>
          <w:rPr>
            <w:noProof/>
            <w:webHidden/>
          </w:rPr>
          <w:fldChar w:fldCharType="begin"/>
        </w:r>
        <w:r>
          <w:rPr>
            <w:noProof/>
            <w:webHidden/>
          </w:rPr>
          <w:instrText xml:space="preserve"> PAGEREF _Toc144074821 \h </w:instrText>
        </w:r>
        <w:r>
          <w:rPr>
            <w:noProof/>
            <w:webHidden/>
          </w:rPr>
        </w:r>
        <w:r>
          <w:rPr>
            <w:noProof/>
            <w:webHidden/>
          </w:rPr>
          <w:fldChar w:fldCharType="separate"/>
        </w:r>
        <w:r>
          <w:rPr>
            <w:noProof/>
            <w:webHidden/>
          </w:rPr>
          <w:t>518</w:t>
        </w:r>
        <w:r>
          <w:rPr>
            <w:noProof/>
            <w:webHidden/>
          </w:rPr>
          <w:fldChar w:fldCharType="end"/>
        </w:r>
      </w:hyperlink>
    </w:p>
    <w:p w14:paraId="10E5949A" w14:textId="398C4BC2"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822" w:history="1">
        <w:r w:rsidRPr="00CE2F44">
          <w:rPr>
            <w:rStyle w:val="Hyperlink"/>
            <w:rFonts w:cstheme="minorHAnsi"/>
            <w:noProof/>
          </w:rPr>
          <w:t>SI-7(2) Automated Notifications of Integrity Violations (H)</w:t>
        </w:r>
        <w:r>
          <w:rPr>
            <w:noProof/>
            <w:webHidden/>
          </w:rPr>
          <w:tab/>
        </w:r>
        <w:r>
          <w:rPr>
            <w:noProof/>
            <w:webHidden/>
          </w:rPr>
          <w:fldChar w:fldCharType="begin"/>
        </w:r>
        <w:r>
          <w:rPr>
            <w:noProof/>
            <w:webHidden/>
          </w:rPr>
          <w:instrText xml:space="preserve"> PAGEREF _Toc144074822 \h </w:instrText>
        </w:r>
        <w:r>
          <w:rPr>
            <w:noProof/>
            <w:webHidden/>
          </w:rPr>
        </w:r>
        <w:r>
          <w:rPr>
            <w:noProof/>
            <w:webHidden/>
          </w:rPr>
          <w:fldChar w:fldCharType="separate"/>
        </w:r>
        <w:r>
          <w:rPr>
            <w:noProof/>
            <w:webHidden/>
          </w:rPr>
          <w:t>519</w:t>
        </w:r>
        <w:r>
          <w:rPr>
            <w:noProof/>
            <w:webHidden/>
          </w:rPr>
          <w:fldChar w:fldCharType="end"/>
        </w:r>
      </w:hyperlink>
    </w:p>
    <w:p w14:paraId="528281D4" w14:textId="7FC15987"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823" w:history="1">
        <w:r w:rsidRPr="00CE2F44">
          <w:rPr>
            <w:rStyle w:val="Hyperlink"/>
            <w:rFonts w:cstheme="minorHAnsi"/>
            <w:noProof/>
          </w:rPr>
          <w:t>SI-7(5) Automated Response to Integrity Violations (H)</w:t>
        </w:r>
        <w:r>
          <w:rPr>
            <w:noProof/>
            <w:webHidden/>
          </w:rPr>
          <w:tab/>
        </w:r>
        <w:r>
          <w:rPr>
            <w:noProof/>
            <w:webHidden/>
          </w:rPr>
          <w:fldChar w:fldCharType="begin"/>
        </w:r>
        <w:r>
          <w:rPr>
            <w:noProof/>
            <w:webHidden/>
          </w:rPr>
          <w:instrText xml:space="preserve"> PAGEREF _Toc144074823 \h </w:instrText>
        </w:r>
        <w:r>
          <w:rPr>
            <w:noProof/>
            <w:webHidden/>
          </w:rPr>
        </w:r>
        <w:r>
          <w:rPr>
            <w:noProof/>
            <w:webHidden/>
          </w:rPr>
          <w:fldChar w:fldCharType="separate"/>
        </w:r>
        <w:r>
          <w:rPr>
            <w:noProof/>
            <w:webHidden/>
          </w:rPr>
          <w:t>520</w:t>
        </w:r>
        <w:r>
          <w:rPr>
            <w:noProof/>
            <w:webHidden/>
          </w:rPr>
          <w:fldChar w:fldCharType="end"/>
        </w:r>
      </w:hyperlink>
    </w:p>
    <w:p w14:paraId="73BB9075" w14:textId="5E4ACAC6"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824" w:history="1">
        <w:r w:rsidRPr="00CE2F44">
          <w:rPr>
            <w:rStyle w:val="Hyperlink"/>
            <w:rFonts w:cstheme="minorHAnsi"/>
            <w:noProof/>
          </w:rPr>
          <w:t>SI-7(7) Integration of Detection and Response (M)(H)</w:t>
        </w:r>
        <w:r>
          <w:rPr>
            <w:noProof/>
            <w:webHidden/>
          </w:rPr>
          <w:tab/>
        </w:r>
        <w:r>
          <w:rPr>
            <w:noProof/>
            <w:webHidden/>
          </w:rPr>
          <w:fldChar w:fldCharType="begin"/>
        </w:r>
        <w:r>
          <w:rPr>
            <w:noProof/>
            <w:webHidden/>
          </w:rPr>
          <w:instrText xml:space="preserve"> PAGEREF _Toc144074824 \h </w:instrText>
        </w:r>
        <w:r>
          <w:rPr>
            <w:noProof/>
            <w:webHidden/>
          </w:rPr>
        </w:r>
        <w:r>
          <w:rPr>
            <w:noProof/>
            <w:webHidden/>
          </w:rPr>
          <w:fldChar w:fldCharType="separate"/>
        </w:r>
        <w:r>
          <w:rPr>
            <w:noProof/>
            <w:webHidden/>
          </w:rPr>
          <w:t>521</w:t>
        </w:r>
        <w:r>
          <w:rPr>
            <w:noProof/>
            <w:webHidden/>
          </w:rPr>
          <w:fldChar w:fldCharType="end"/>
        </w:r>
      </w:hyperlink>
    </w:p>
    <w:p w14:paraId="7DA1CEAA" w14:textId="51011A59"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825" w:history="1">
        <w:r w:rsidRPr="00CE2F44">
          <w:rPr>
            <w:rStyle w:val="Hyperlink"/>
            <w:rFonts w:cstheme="minorHAnsi"/>
            <w:noProof/>
          </w:rPr>
          <w:t>SI-7(15) Code Authentication (H)</w:t>
        </w:r>
        <w:r>
          <w:rPr>
            <w:noProof/>
            <w:webHidden/>
          </w:rPr>
          <w:tab/>
        </w:r>
        <w:r>
          <w:rPr>
            <w:noProof/>
            <w:webHidden/>
          </w:rPr>
          <w:fldChar w:fldCharType="begin"/>
        </w:r>
        <w:r>
          <w:rPr>
            <w:noProof/>
            <w:webHidden/>
          </w:rPr>
          <w:instrText xml:space="preserve"> PAGEREF _Toc144074825 \h </w:instrText>
        </w:r>
        <w:r>
          <w:rPr>
            <w:noProof/>
            <w:webHidden/>
          </w:rPr>
        </w:r>
        <w:r>
          <w:rPr>
            <w:noProof/>
            <w:webHidden/>
          </w:rPr>
          <w:fldChar w:fldCharType="separate"/>
        </w:r>
        <w:r>
          <w:rPr>
            <w:noProof/>
            <w:webHidden/>
          </w:rPr>
          <w:t>522</w:t>
        </w:r>
        <w:r>
          <w:rPr>
            <w:noProof/>
            <w:webHidden/>
          </w:rPr>
          <w:fldChar w:fldCharType="end"/>
        </w:r>
      </w:hyperlink>
    </w:p>
    <w:p w14:paraId="43823AD5" w14:textId="5E0BCE48"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826" w:history="1">
        <w:r w:rsidRPr="00CE2F44">
          <w:rPr>
            <w:rStyle w:val="Hyperlink"/>
            <w:rFonts w:cstheme="minorHAnsi"/>
            <w:noProof/>
          </w:rPr>
          <w:t>SI-8 Spam Protection (M)(H)</w:t>
        </w:r>
        <w:r>
          <w:rPr>
            <w:noProof/>
            <w:webHidden/>
          </w:rPr>
          <w:tab/>
        </w:r>
        <w:r>
          <w:rPr>
            <w:noProof/>
            <w:webHidden/>
          </w:rPr>
          <w:fldChar w:fldCharType="begin"/>
        </w:r>
        <w:r>
          <w:rPr>
            <w:noProof/>
            <w:webHidden/>
          </w:rPr>
          <w:instrText xml:space="preserve"> PAGEREF _Toc144074826 \h </w:instrText>
        </w:r>
        <w:r>
          <w:rPr>
            <w:noProof/>
            <w:webHidden/>
          </w:rPr>
        </w:r>
        <w:r>
          <w:rPr>
            <w:noProof/>
            <w:webHidden/>
          </w:rPr>
          <w:fldChar w:fldCharType="separate"/>
        </w:r>
        <w:r>
          <w:rPr>
            <w:noProof/>
            <w:webHidden/>
          </w:rPr>
          <w:t>523</w:t>
        </w:r>
        <w:r>
          <w:rPr>
            <w:noProof/>
            <w:webHidden/>
          </w:rPr>
          <w:fldChar w:fldCharType="end"/>
        </w:r>
      </w:hyperlink>
    </w:p>
    <w:p w14:paraId="7617C695" w14:textId="34E4B058"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827" w:history="1">
        <w:r w:rsidRPr="00CE2F44">
          <w:rPr>
            <w:rStyle w:val="Hyperlink"/>
            <w:rFonts w:cstheme="minorHAnsi"/>
            <w:noProof/>
          </w:rPr>
          <w:t>SI-8(2) Automatic Updates (M)(H)</w:t>
        </w:r>
        <w:r>
          <w:rPr>
            <w:noProof/>
            <w:webHidden/>
          </w:rPr>
          <w:tab/>
        </w:r>
        <w:r>
          <w:rPr>
            <w:noProof/>
            <w:webHidden/>
          </w:rPr>
          <w:fldChar w:fldCharType="begin"/>
        </w:r>
        <w:r>
          <w:rPr>
            <w:noProof/>
            <w:webHidden/>
          </w:rPr>
          <w:instrText xml:space="preserve"> PAGEREF _Toc144074827 \h </w:instrText>
        </w:r>
        <w:r>
          <w:rPr>
            <w:noProof/>
            <w:webHidden/>
          </w:rPr>
        </w:r>
        <w:r>
          <w:rPr>
            <w:noProof/>
            <w:webHidden/>
          </w:rPr>
          <w:fldChar w:fldCharType="separate"/>
        </w:r>
        <w:r>
          <w:rPr>
            <w:noProof/>
            <w:webHidden/>
          </w:rPr>
          <w:t>525</w:t>
        </w:r>
        <w:r>
          <w:rPr>
            <w:noProof/>
            <w:webHidden/>
          </w:rPr>
          <w:fldChar w:fldCharType="end"/>
        </w:r>
      </w:hyperlink>
    </w:p>
    <w:p w14:paraId="092A2DBB" w14:textId="717C1297"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828" w:history="1">
        <w:r w:rsidRPr="00CE2F44">
          <w:rPr>
            <w:rStyle w:val="Hyperlink"/>
            <w:rFonts w:cstheme="minorHAnsi"/>
            <w:noProof/>
          </w:rPr>
          <w:t>SI-10 Information Input Validation (M)(H)</w:t>
        </w:r>
        <w:r>
          <w:rPr>
            <w:noProof/>
            <w:webHidden/>
          </w:rPr>
          <w:tab/>
        </w:r>
        <w:r>
          <w:rPr>
            <w:noProof/>
            <w:webHidden/>
          </w:rPr>
          <w:fldChar w:fldCharType="begin"/>
        </w:r>
        <w:r>
          <w:rPr>
            <w:noProof/>
            <w:webHidden/>
          </w:rPr>
          <w:instrText xml:space="preserve"> PAGEREF _Toc144074828 \h </w:instrText>
        </w:r>
        <w:r>
          <w:rPr>
            <w:noProof/>
            <w:webHidden/>
          </w:rPr>
        </w:r>
        <w:r>
          <w:rPr>
            <w:noProof/>
            <w:webHidden/>
          </w:rPr>
          <w:fldChar w:fldCharType="separate"/>
        </w:r>
        <w:r>
          <w:rPr>
            <w:noProof/>
            <w:webHidden/>
          </w:rPr>
          <w:t>526</w:t>
        </w:r>
        <w:r>
          <w:rPr>
            <w:noProof/>
            <w:webHidden/>
          </w:rPr>
          <w:fldChar w:fldCharType="end"/>
        </w:r>
      </w:hyperlink>
    </w:p>
    <w:p w14:paraId="32290C1E" w14:textId="109A2947"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829" w:history="1">
        <w:r w:rsidRPr="00CE2F44">
          <w:rPr>
            <w:rStyle w:val="Hyperlink"/>
            <w:rFonts w:cstheme="minorHAnsi"/>
            <w:noProof/>
            <w:lang w:val="es-ES"/>
          </w:rPr>
          <w:t>SI-11 Error Handling (M)(H)</w:t>
        </w:r>
        <w:r>
          <w:rPr>
            <w:noProof/>
            <w:webHidden/>
          </w:rPr>
          <w:tab/>
        </w:r>
        <w:r>
          <w:rPr>
            <w:noProof/>
            <w:webHidden/>
          </w:rPr>
          <w:fldChar w:fldCharType="begin"/>
        </w:r>
        <w:r>
          <w:rPr>
            <w:noProof/>
            <w:webHidden/>
          </w:rPr>
          <w:instrText xml:space="preserve"> PAGEREF _Toc144074829 \h </w:instrText>
        </w:r>
        <w:r>
          <w:rPr>
            <w:noProof/>
            <w:webHidden/>
          </w:rPr>
        </w:r>
        <w:r>
          <w:rPr>
            <w:noProof/>
            <w:webHidden/>
          </w:rPr>
          <w:fldChar w:fldCharType="separate"/>
        </w:r>
        <w:r>
          <w:rPr>
            <w:noProof/>
            <w:webHidden/>
          </w:rPr>
          <w:t>527</w:t>
        </w:r>
        <w:r>
          <w:rPr>
            <w:noProof/>
            <w:webHidden/>
          </w:rPr>
          <w:fldChar w:fldCharType="end"/>
        </w:r>
      </w:hyperlink>
    </w:p>
    <w:p w14:paraId="6BC2A2AD" w14:textId="465C38C5"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830" w:history="1">
        <w:r w:rsidRPr="00CE2F44">
          <w:rPr>
            <w:rStyle w:val="Hyperlink"/>
            <w:rFonts w:cstheme="minorHAnsi"/>
            <w:noProof/>
          </w:rPr>
          <w:t>SI-12 Information Management and Retention (L)(M)(H)</w:t>
        </w:r>
        <w:r>
          <w:rPr>
            <w:noProof/>
            <w:webHidden/>
          </w:rPr>
          <w:tab/>
        </w:r>
        <w:r>
          <w:rPr>
            <w:noProof/>
            <w:webHidden/>
          </w:rPr>
          <w:fldChar w:fldCharType="begin"/>
        </w:r>
        <w:r>
          <w:rPr>
            <w:noProof/>
            <w:webHidden/>
          </w:rPr>
          <w:instrText xml:space="preserve"> PAGEREF _Toc144074830 \h </w:instrText>
        </w:r>
        <w:r>
          <w:rPr>
            <w:noProof/>
            <w:webHidden/>
          </w:rPr>
        </w:r>
        <w:r>
          <w:rPr>
            <w:noProof/>
            <w:webHidden/>
          </w:rPr>
          <w:fldChar w:fldCharType="separate"/>
        </w:r>
        <w:r>
          <w:rPr>
            <w:noProof/>
            <w:webHidden/>
          </w:rPr>
          <w:t>528</w:t>
        </w:r>
        <w:r>
          <w:rPr>
            <w:noProof/>
            <w:webHidden/>
          </w:rPr>
          <w:fldChar w:fldCharType="end"/>
        </w:r>
      </w:hyperlink>
    </w:p>
    <w:p w14:paraId="24E7C780" w14:textId="154E4414"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831" w:history="1">
        <w:r w:rsidRPr="00CE2F44">
          <w:rPr>
            <w:rStyle w:val="Hyperlink"/>
            <w:rFonts w:cstheme="minorHAnsi"/>
            <w:noProof/>
          </w:rPr>
          <w:t>SI-16 Memory Protection (M)(H)</w:t>
        </w:r>
        <w:r>
          <w:rPr>
            <w:noProof/>
            <w:webHidden/>
          </w:rPr>
          <w:tab/>
        </w:r>
        <w:r>
          <w:rPr>
            <w:noProof/>
            <w:webHidden/>
          </w:rPr>
          <w:fldChar w:fldCharType="begin"/>
        </w:r>
        <w:r>
          <w:rPr>
            <w:noProof/>
            <w:webHidden/>
          </w:rPr>
          <w:instrText xml:space="preserve"> PAGEREF _Toc144074831 \h </w:instrText>
        </w:r>
        <w:r>
          <w:rPr>
            <w:noProof/>
            <w:webHidden/>
          </w:rPr>
        </w:r>
        <w:r>
          <w:rPr>
            <w:noProof/>
            <w:webHidden/>
          </w:rPr>
          <w:fldChar w:fldCharType="separate"/>
        </w:r>
        <w:r>
          <w:rPr>
            <w:noProof/>
            <w:webHidden/>
          </w:rPr>
          <w:t>529</w:t>
        </w:r>
        <w:r>
          <w:rPr>
            <w:noProof/>
            <w:webHidden/>
          </w:rPr>
          <w:fldChar w:fldCharType="end"/>
        </w:r>
      </w:hyperlink>
    </w:p>
    <w:p w14:paraId="6ADD4EB1" w14:textId="5CD8D1E7" w:rsidR="00971397" w:rsidRDefault="00971397">
      <w:pPr>
        <w:pStyle w:val="TOC1"/>
        <w:rPr>
          <w:rFonts w:eastAsiaTheme="minorEastAsia" w:cstheme="minorBidi"/>
          <w:b w:val="0"/>
          <w:noProof/>
          <w:color w:val="auto"/>
          <w:kern w:val="2"/>
          <w:sz w:val="24"/>
          <w14:ligatures w14:val="standardContextual"/>
        </w:rPr>
      </w:pPr>
      <w:hyperlink w:anchor="_Toc144074832" w:history="1">
        <w:r w:rsidRPr="00CE2F44">
          <w:rPr>
            <w:rStyle w:val="Hyperlink"/>
            <w:rFonts w:cstheme="minorHAnsi"/>
            <w:noProof/>
          </w:rPr>
          <w:t>Supply Chain Risk Management</w:t>
        </w:r>
        <w:r>
          <w:rPr>
            <w:noProof/>
            <w:webHidden/>
          </w:rPr>
          <w:tab/>
        </w:r>
        <w:r>
          <w:rPr>
            <w:noProof/>
            <w:webHidden/>
          </w:rPr>
          <w:fldChar w:fldCharType="begin"/>
        </w:r>
        <w:r>
          <w:rPr>
            <w:noProof/>
            <w:webHidden/>
          </w:rPr>
          <w:instrText xml:space="preserve"> PAGEREF _Toc144074832 \h </w:instrText>
        </w:r>
        <w:r>
          <w:rPr>
            <w:noProof/>
            <w:webHidden/>
          </w:rPr>
        </w:r>
        <w:r>
          <w:rPr>
            <w:noProof/>
            <w:webHidden/>
          </w:rPr>
          <w:fldChar w:fldCharType="separate"/>
        </w:r>
        <w:r>
          <w:rPr>
            <w:noProof/>
            <w:webHidden/>
          </w:rPr>
          <w:t>530</w:t>
        </w:r>
        <w:r>
          <w:rPr>
            <w:noProof/>
            <w:webHidden/>
          </w:rPr>
          <w:fldChar w:fldCharType="end"/>
        </w:r>
      </w:hyperlink>
    </w:p>
    <w:p w14:paraId="4720CA4C" w14:textId="18680040"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833" w:history="1">
        <w:r w:rsidRPr="00CE2F44">
          <w:rPr>
            <w:rStyle w:val="Hyperlink"/>
            <w:rFonts w:cstheme="minorHAnsi"/>
            <w:noProof/>
          </w:rPr>
          <w:t>SR-1 Policy and Procedures (L)(M)(H)</w:t>
        </w:r>
        <w:r>
          <w:rPr>
            <w:noProof/>
            <w:webHidden/>
          </w:rPr>
          <w:tab/>
        </w:r>
        <w:r>
          <w:rPr>
            <w:noProof/>
            <w:webHidden/>
          </w:rPr>
          <w:fldChar w:fldCharType="begin"/>
        </w:r>
        <w:r>
          <w:rPr>
            <w:noProof/>
            <w:webHidden/>
          </w:rPr>
          <w:instrText xml:space="preserve"> PAGEREF _Toc144074833 \h </w:instrText>
        </w:r>
        <w:r>
          <w:rPr>
            <w:noProof/>
            <w:webHidden/>
          </w:rPr>
        </w:r>
        <w:r>
          <w:rPr>
            <w:noProof/>
            <w:webHidden/>
          </w:rPr>
          <w:fldChar w:fldCharType="separate"/>
        </w:r>
        <w:r>
          <w:rPr>
            <w:noProof/>
            <w:webHidden/>
          </w:rPr>
          <w:t>530</w:t>
        </w:r>
        <w:r>
          <w:rPr>
            <w:noProof/>
            <w:webHidden/>
          </w:rPr>
          <w:fldChar w:fldCharType="end"/>
        </w:r>
      </w:hyperlink>
    </w:p>
    <w:p w14:paraId="4FFD91F6" w14:textId="3203371B"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834" w:history="1">
        <w:r w:rsidRPr="00CE2F44">
          <w:rPr>
            <w:rStyle w:val="Hyperlink"/>
            <w:rFonts w:cstheme="minorHAnsi"/>
            <w:noProof/>
          </w:rPr>
          <w:t>SR-2 Supply Chain Risk Management Plan (L)(M)(H)</w:t>
        </w:r>
        <w:r>
          <w:rPr>
            <w:noProof/>
            <w:webHidden/>
          </w:rPr>
          <w:tab/>
        </w:r>
        <w:r>
          <w:rPr>
            <w:noProof/>
            <w:webHidden/>
          </w:rPr>
          <w:fldChar w:fldCharType="begin"/>
        </w:r>
        <w:r>
          <w:rPr>
            <w:noProof/>
            <w:webHidden/>
          </w:rPr>
          <w:instrText xml:space="preserve"> PAGEREF _Toc144074834 \h </w:instrText>
        </w:r>
        <w:r>
          <w:rPr>
            <w:noProof/>
            <w:webHidden/>
          </w:rPr>
        </w:r>
        <w:r>
          <w:rPr>
            <w:noProof/>
            <w:webHidden/>
          </w:rPr>
          <w:fldChar w:fldCharType="separate"/>
        </w:r>
        <w:r>
          <w:rPr>
            <w:noProof/>
            <w:webHidden/>
          </w:rPr>
          <w:t>532</w:t>
        </w:r>
        <w:r>
          <w:rPr>
            <w:noProof/>
            <w:webHidden/>
          </w:rPr>
          <w:fldChar w:fldCharType="end"/>
        </w:r>
      </w:hyperlink>
    </w:p>
    <w:p w14:paraId="4DD567BA" w14:textId="4197F519"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835" w:history="1">
        <w:r w:rsidRPr="00CE2F44">
          <w:rPr>
            <w:rStyle w:val="Hyperlink"/>
            <w:rFonts w:cstheme="minorHAnsi"/>
            <w:noProof/>
          </w:rPr>
          <w:t>SR-2(1) Establish SCRM Team (L)(M)(H)</w:t>
        </w:r>
        <w:r>
          <w:rPr>
            <w:noProof/>
            <w:webHidden/>
          </w:rPr>
          <w:tab/>
        </w:r>
        <w:r>
          <w:rPr>
            <w:noProof/>
            <w:webHidden/>
          </w:rPr>
          <w:fldChar w:fldCharType="begin"/>
        </w:r>
        <w:r>
          <w:rPr>
            <w:noProof/>
            <w:webHidden/>
          </w:rPr>
          <w:instrText xml:space="preserve"> PAGEREF _Toc144074835 \h </w:instrText>
        </w:r>
        <w:r>
          <w:rPr>
            <w:noProof/>
            <w:webHidden/>
          </w:rPr>
        </w:r>
        <w:r>
          <w:rPr>
            <w:noProof/>
            <w:webHidden/>
          </w:rPr>
          <w:fldChar w:fldCharType="separate"/>
        </w:r>
        <w:r>
          <w:rPr>
            <w:noProof/>
            <w:webHidden/>
          </w:rPr>
          <w:t>533</w:t>
        </w:r>
        <w:r>
          <w:rPr>
            <w:noProof/>
            <w:webHidden/>
          </w:rPr>
          <w:fldChar w:fldCharType="end"/>
        </w:r>
      </w:hyperlink>
    </w:p>
    <w:p w14:paraId="0EF930DA" w14:textId="38BFA591"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836" w:history="1">
        <w:r w:rsidRPr="00CE2F44">
          <w:rPr>
            <w:rStyle w:val="Hyperlink"/>
            <w:rFonts w:cstheme="minorHAnsi"/>
            <w:noProof/>
          </w:rPr>
          <w:t>SR-3 Supply Chain Controls and Processes (L)(M)(H)</w:t>
        </w:r>
        <w:r>
          <w:rPr>
            <w:noProof/>
            <w:webHidden/>
          </w:rPr>
          <w:tab/>
        </w:r>
        <w:r>
          <w:rPr>
            <w:noProof/>
            <w:webHidden/>
          </w:rPr>
          <w:fldChar w:fldCharType="begin"/>
        </w:r>
        <w:r>
          <w:rPr>
            <w:noProof/>
            <w:webHidden/>
          </w:rPr>
          <w:instrText xml:space="preserve"> PAGEREF _Toc144074836 \h </w:instrText>
        </w:r>
        <w:r>
          <w:rPr>
            <w:noProof/>
            <w:webHidden/>
          </w:rPr>
        </w:r>
        <w:r>
          <w:rPr>
            <w:noProof/>
            <w:webHidden/>
          </w:rPr>
          <w:fldChar w:fldCharType="separate"/>
        </w:r>
        <w:r>
          <w:rPr>
            <w:noProof/>
            <w:webHidden/>
          </w:rPr>
          <w:t>535</w:t>
        </w:r>
        <w:r>
          <w:rPr>
            <w:noProof/>
            <w:webHidden/>
          </w:rPr>
          <w:fldChar w:fldCharType="end"/>
        </w:r>
      </w:hyperlink>
    </w:p>
    <w:p w14:paraId="08D3CC5A" w14:textId="01491C81"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837" w:history="1">
        <w:r w:rsidRPr="00CE2F44">
          <w:rPr>
            <w:rStyle w:val="Hyperlink"/>
            <w:rFonts w:cstheme="minorHAnsi"/>
            <w:noProof/>
          </w:rPr>
          <w:t>SR-5 Acquisition Strategies, Tools, and Methods (L)(M)(H)</w:t>
        </w:r>
        <w:r>
          <w:rPr>
            <w:noProof/>
            <w:webHidden/>
          </w:rPr>
          <w:tab/>
        </w:r>
        <w:r>
          <w:rPr>
            <w:noProof/>
            <w:webHidden/>
          </w:rPr>
          <w:fldChar w:fldCharType="begin"/>
        </w:r>
        <w:r>
          <w:rPr>
            <w:noProof/>
            <w:webHidden/>
          </w:rPr>
          <w:instrText xml:space="preserve"> PAGEREF _Toc144074837 \h </w:instrText>
        </w:r>
        <w:r>
          <w:rPr>
            <w:noProof/>
            <w:webHidden/>
          </w:rPr>
        </w:r>
        <w:r>
          <w:rPr>
            <w:noProof/>
            <w:webHidden/>
          </w:rPr>
          <w:fldChar w:fldCharType="separate"/>
        </w:r>
        <w:r>
          <w:rPr>
            <w:noProof/>
            <w:webHidden/>
          </w:rPr>
          <w:t>536</w:t>
        </w:r>
        <w:r>
          <w:rPr>
            <w:noProof/>
            <w:webHidden/>
          </w:rPr>
          <w:fldChar w:fldCharType="end"/>
        </w:r>
      </w:hyperlink>
    </w:p>
    <w:p w14:paraId="4053522A" w14:textId="45573197"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838" w:history="1">
        <w:r w:rsidRPr="00CE2F44">
          <w:rPr>
            <w:rStyle w:val="Hyperlink"/>
            <w:rFonts w:cstheme="minorHAnsi"/>
            <w:noProof/>
          </w:rPr>
          <w:t>SR-6 Supplier Assessments and Reviews (M)(H)</w:t>
        </w:r>
        <w:r>
          <w:rPr>
            <w:noProof/>
            <w:webHidden/>
          </w:rPr>
          <w:tab/>
        </w:r>
        <w:r>
          <w:rPr>
            <w:noProof/>
            <w:webHidden/>
          </w:rPr>
          <w:fldChar w:fldCharType="begin"/>
        </w:r>
        <w:r>
          <w:rPr>
            <w:noProof/>
            <w:webHidden/>
          </w:rPr>
          <w:instrText xml:space="preserve"> PAGEREF _Toc144074838 \h </w:instrText>
        </w:r>
        <w:r>
          <w:rPr>
            <w:noProof/>
            <w:webHidden/>
          </w:rPr>
        </w:r>
        <w:r>
          <w:rPr>
            <w:noProof/>
            <w:webHidden/>
          </w:rPr>
          <w:fldChar w:fldCharType="separate"/>
        </w:r>
        <w:r>
          <w:rPr>
            <w:noProof/>
            <w:webHidden/>
          </w:rPr>
          <w:t>537</w:t>
        </w:r>
        <w:r>
          <w:rPr>
            <w:noProof/>
            <w:webHidden/>
          </w:rPr>
          <w:fldChar w:fldCharType="end"/>
        </w:r>
      </w:hyperlink>
    </w:p>
    <w:p w14:paraId="5783FB4F" w14:textId="412D477C"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839" w:history="1">
        <w:r w:rsidRPr="00CE2F44">
          <w:rPr>
            <w:rStyle w:val="Hyperlink"/>
            <w:rFonts w:cstheme="minorHAnsi"/>
            <w:noProof/>
          </w:rPr>
          <w:t>SR-8 Notification Agreements (L)(M)(H)</w:t>
        </w:r>
        <w:r>
          <w:rPr>
            <w:noProof/>
            <w:webHidden/>
          </w:rPr>
          <w:tab/>
        </w:r>
        <w:r>
          <w:rPr>
            <w:noProof/>
            <w:webHidden/>
          </w:rPr>
          <w:fldChar w:fldCharType="begin"/>
        </w:r>
        <w:r>
          <w:rPr>
            <w:noProof/>
            <w:webHidden/>
          </w:rPr>
          <w:instrText xml:space="preserve"> PAGEREF _Toc144074839 \h </w:instrText>
        </w:r>
        <w:r>
          <w:rPr>
            <w:noProof/>
            <w:webHidden/>
          </w:rPr>
        </w:r>
        <w:r>
          <w:rPr>
            <w:noProof/>
            <w:webHidden/>
          </w:rPr>
          <w:fldChar w:fldCharType="separate"/>
        </w:r>
        <w:r>
          <w:rPr>
            <w:noProof/>
            <w:webHidden/>
          </w:rPr>
          <w:t>539</w:t>
        </w:r>
        <w:r>
          <w:rPr>
            <w:noProof/>
            <w:webHidden/>
          </w:rPr>
          <w:fldChar w:fldCharType="end"/>
        </w:r>
      </w:hyperlink>
    </w:p>
    <w:p w14:paraId="7D4CEEAC" w14:textId="32B3275D"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840" w:history="1">
        <w:r w:rsidRPr="00CE2F44">
          <w:rPr>
            <w:rStyle w:val="Hyperlink"/>
            <w:rFonts w:cstheme="minorHAnsi"/>
            <w:noProof/>
          </w:rPr>
          <w:t>SR-9 Tamper Resistance and Detection (H)</w:t>
        </w:r>
        <w:r>
          <w:rPr>
            <w:noProof/>
            <w:webHidden/>
          </w:rPr>
          <w:tab/>
        </w:r>
        <w:r>
          <w:rPr>
            <w:noProof/>
            <w:webHidden/>
          </w:rPr>
          <w:fldChar w:fldCharType="begin"/>
        </w:r>
        <w:r>
          <w:rPr>
            <w:noProof/>
            <w:webHidden/>
          </w:rPr>
          <w:instrText xml:space="preserve"> PAGEREF _Toc144074840 \h </w:instrText>
        </w:r>
        <w:r>
          <w:rPr>
            <w:noProof/>
            <w:webHidden/>
          </w:rPr>
        </w:r>
        <w:r>
          <w:rPr>
            <w:noProof/>
            <w:webHidden/>
          </w:rPr>
          <w:fldChar w:fldCharType="separate"/>
        </w:r>
        <w:r>
          <w:rPr>
            <w:noProof/>
            <w:webHidden/>
          </w:rPr>
          <w:t>540</w:t>
        </w:r>
        <w:r>
          <w:rPr>
            <w:noProof/>
            <w:webHidden/>
          </w:rPr>
          <w:fldChar w:fldCharType="end"/>
        </w:r>
      </w:hyperlink>
    </w:p>
    <w:p w14:paraId="0B6D28AF" w14:textId="730860E6"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841" w:history="1">
        <w:r w:rsidRPr="00CE2F44">
          <w:rPr>
            <w:rStyle w:val="Hyperlink"/>
            <w:rFonts w:cstheme="minorHAnsi"/>
            <w:noProof/>
          </w:rPr>
          <w:t>SR-9(1) Multiple Stages of System Development Life Cycle (H)</w:t>
        </w:r>
        <w:r>
          <w:rPr>
            <w:noProof/>
            <w:webHidden/>
          </w:rPr>
          <w:tab/>
        </w:r>
        <w:r>
          <w:rPr>
            <w:noProof/>
            <w:webHidden/>
          </w:rPr>
          <w:fldChar w:fldCharType="begin"/>
        </w:r>
        <w:r>
          <w:rPr>
            <w:noProof/>
            <w:webHidden/>
          </w:rPr>
          <w:instrText xml:space="preserve"> PAGEREF _Toc144074841 \h </w:instrText>
        </w:r>
        <w:r>
          <w:rPr>
            <w:noProof/>
            <w:webHidden/>
          </w:rPr>
        </w:r>
        <w:r>
          <w:rPr>
            <w:noProof/>
            <w:webHidden/>
          </w:rPr>
          <w:fldChar w:fldCharType="separate"/>
        </w:r>
        <w:r>
          <w:rPr>
            <w:noProof/>
            <w:webHidden/>
          </w:rPr>
          <w:t>541</w:t>
        </w:r>
        <w:r>
          <w:rPr>
            <w:noProof/>
            <w:webHidden/>
          </w:rPr>
          <w:fldChar w:fldCharType="end"/>
        </w:r>
      </w:hyperlink>
    </w:p>
    <w:p w14:paraId="75BE8023" w14:textId="2C246505"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842" w:history="1">
        <w:r w:rsidRPr="00CE2F44">
          <w:rPr>
            <w:rStyle w:val="Hyperlink"/>
            <w:rFonts w:cstheme="minorHAnsi"/>
            <w:noProof/>
          </w:rPr>
          <w:t>SR-10 Inspection of Systems or Components (L)(M)(H)</w:t>
        </w:r>
        <w:r>
          <w:rPr>
            <w:noProof/>
            <w:webHidden/>
          </w:rPr>
          <w:tab/>
        </w:r>
        <w:r>
          <w:rPr>
            <w:noProof/>
            <w:webHidden/>
          </w:rPr>
          <w:fldChar w:fldCharType="begin"/>
        </w:r>
        <w:r>
          <w:rPr>
            <w:noProof/>
            <w:webHidden/>
          </w:rPr>
          <w:instrText xml:space="preserve"> PAGEREF _Toc144074842 \h </w:instrText>
        </w:r>
        <w:r>
          <w:rPr>
            <w:noProof/>
            <w:webHidden/>
          </w:rPr>
        </w:r>
        <w:r>
          <w:rPr>
            <w:noProof/>
            <w:webHidden/>
          </w:rPr>
          <w:fldChar w:fldCharType="separate"/>
        </w:r>
        <w:r>
          <w:rPr>
            <w:noProof/>
            <w:webHidden/>
          </w:rPr>
          <w:t>542</w:t>
        </w:r>
        <w:r>
          <w:rPr>
            <w:noProof/>
            <w:webHidden/>
          </w:rPr>
          <w:fldChar w:fldCharType="end"/>
        </w:r>
      </w:hyperlink>
    </w:p>
    <w:p w14:paraId="2846B242" w14:textId="1159A4DF"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843" w:history="1">
        <w:r w:rsidRPr="00CE2F44">
          <w:rPr>
            <w:rStyle w:val="Hyperlink"/>
            <w:rFonts w:cstheme="minorHAnsi"/>
            <w:noProof/>
          </w:rPr>
          <w:t>SR-11 Component Authenticity (L)(M)(H)</w:t>
        </w:r>
        <w:r>
          <w:rPr>
            <w:noProof/>
            <w:webHidden/>
          </w:rPr>
          <w:tab/>
        </w:r>
        <w:r>
          <w:rPr>
            <w:noProof/>
            <w:webHidden/>
          </w:rPr>
          <w:fldChar w:fldCharType="begin"/>
        </w:r>
        <w:r>
          <w:rPr>
            <w:noProof/>
            <w:webHidden/>
          </w:rPr>
          <w:instrText xml:space="preserve"> PAGEREF _Toc144074843 \h </w:instrText>
        </w:r>
        <w:r>
          <w:rPr>
            <w:noProof/>
            <w:webHidden/>
          </w:rPr>
        </w:r>
        <w:r>
          <w:rPr>
            <w:noProof/>
            <w:webHidden/>
          </w:rPr>
          <w:fldChar w:fldCharType="separate"/>
        </w:r>
        <w:r>
          <w:rPr>
            <w:noProof/>
            <w:webHidden/>
          </w:rPr>
          <w:t>543</w:t>
        </w:r>
        <w:r>
          <w:rPr>
            <w:noProof/>
            <w:webHidden/>
          </w:rPr>
          <w:fldChar w:fldCharType="end"/>
        </w:r>
      </w:hyperlink>
    </w:p>
    <w:p w14:paraId="3B31450D" w14:textId="37E7A770"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844" w:history="1">
        <w:r w:rsidRPr="00CE2F44">
          <w:rPr>
            <w:rStyle w:val="Hyperlink"/>
            <w:rFonts w:cstheme="minorHAnsi"/>
            <w:noProof/>
          </w:rPr>
          <w:t>SR-11(1) Anti-counterfeit Training (L)(M)(H)</w:t>
        </w:r>
        <w:r>
          <w:rPr>
            <w:noProof/>
            <w:webHidden/>
          </w:rPr>
          <w:tab/>
        </w:r>
        <w:r>
          <w:rPr>
            <w:noProof/>
            <w:webHidden/>
          </w:rPr>
          <w:fldChar w:fldCharType="begin"/>
        </w:r>
        <w:r>
          <w:rPr>
            <w:noProof/>
            <w:webHidden/>
          </w:rPr>
          <w:instrText xml:space="preserve"> PAGEREF _Toc144074844 \h </w:instrText>
        </w:r>
        <w:r>
          <w:rPr>
            <w:noProof/>
            <w:webHidden/>
          </w:rPr>
        </w:r>
        <w:r>
          <w:rPr>
            <w:noProof/>
            <w:webHidden/>
          </w:rPr>
          <w:fldChar w:fldCharType="separate"/>
        </w:r>
        <w:r>
          <w:rPr>
            <w:noProof/>
            <w:webHidden/>
          </w:rPr>
          <w:t>544</w:t>
        </w:r>
        <w:r>
          <w:rPr>
            <w:noProof/>
            <w:webHidden/>
          </w:rPr>
          <w:fldChar w:fldCharType="end"/>
        </w:r>
      </w:hyperlink>
    </w:p>
    <w:p w14:paraId="6C32CA9A" w14:textId="361624EC" w:rsidR="00971397" w:rsidRDefault="00971397">
      <w:pPr>
        <w:pStyle w:val="TOC3"/>
        <w:tabs>
          <w:tab w:val="right" w:leader="dot" w:pos="9350"/>
        </w:tabs>
        <w:rPr>
          <w:rFonts w:eastAsiaTheme="minorEastAsia" w:cstheme="minorBidi"/>
          <w:noProof/>
          <w:color w:val="auto"/>
          <w:kern w:val="2"/>
          <w:sz w:val="24"/>
          <w14:ligatures w14:val="standardContextual"/>
        </w:rPr>
      </w:pPr>
      <w:hyperlink w:anchor="_Toc144074845" w:history="1">
        <w:r w:rsidRPr="00CE2F44">
          <w:rPr>
            <w:rStyle w:val="Hyperlink"/>
            <w:rFonts w:cstheme="minorHAnsi"/>
            <w:noProof/>
          </w:rPr>
          <w:t>SR-11(2) Configuration Control for Component Service and Repair (L)(M)(H)</w:t>
        </w:r>
        <w:r>
          <w:rPr>
            <w:noProof/>
            <w:webHidden/>
          </w:rPr>
          <w:tab/>
        </w:r>
        <w:r>
          <w:rPr>
            <w:noProof/>
            <w:webHidden/>
          </w:rPr>
          <w:fldChar w:fldCharType="begin"/>
        </w:r>
        <w:r>
          <w:rPr>
            <w:noProof/>
            <w:webHidden/>
          </w:rPr>
          <w:instrText xml:space="preserve"> PAGEREF _Toc144074845 \h </w:instrText>
        </w:r>
        <w:r>
          <w:rPr>
            <w:noProof/>
            <w:webHidden/>
          </w:rPr>
        </w:r>
        <w:r>
          <w:rPr>
            <w:noProof/>
            <w:webHidden/>
          </w:rPr>
          <w:fldChar w:fldCharType="separate"/>
        </w:r>
        <w:r>
          <w:rPr>
            <w:noProof/>
            <w:webHidden/>
          </w:rPr>
          <w:t>545</w:t>
        </w:r>
        <w:r>
          <w:rPr>
            <w:noProof/>
            <w:webHidden/>
          </w:rPr>
          <w:fldChar w:fldCharType="end"/>
        </w:r>
      </w:hyperlink>
    </w:p>
    <w:p w14:paraId="73936FB3" w14:textId="7F34EB8A" w:rsidR="00971397" w:rsidRDefault="00971397">
      <w:pPr>
        <w:pStyle w:val="TOC2"/>
        <w:tabs>
          <w:tab w:val="right" w:leader="dot" w:pos="9350"/>
        </w:tabs>
        <w:rPr>
          <w:rFonts w:eastAsiaTheme="minorEastAsia" w:cstheme="minorBidi"/>
          <w:noProof/>
          <w:color w:val="auto"/>
          <w:kern w:val="2"/>
          <w:sz w:val="24"/>
          <w14:ligatures w14:val="standardContextual"/>
        </w:rPr>
      </w:pPr>
      <w:hyperlink w:anchor="_Toc144074846" w:history="1">
        <w:r w:rsidRPr="00CE2F44">
          <w:rPr>
            <w:rStyle w:val="Hyperlink"/>
            <w:rFonts w:cstheme="minorHAnsi"/>
            <w:noProof/>
          </w:rPr>
          <w:t>SR-12 Component Disposal (L)(M)(H)</w:t>
        </w:r>
        <w:r>
          <w:rPr>
            <w:noProof/>
            <w:webHidden/>
          </w:rPr>
          <w:tab/>
        </w:r>
        <w:r>
          <w:rPr>
            <w:noProof/>
            <w:webHidden/>
          </w:rPr>
          <w:fldChar w:fldCharType="begin"/>
        </w:r>
        <w:r>
          <w:rPr>
            <w:noProof/>
            <w:webHidden/>
          </w:rPr>
          <w:instrText xml:space="preserve"> PAGEREF _Toc144074846 \h </w:instrText>
        </w:r>
        <w:r>
          <w:rPr>
            <w:noProof/>
            <w:webHidden/>
          </w:rPr>
        </w:r>
        <w:r>
          <w:rPr>
            <w:noProof/>
            <w:webHidden/>
          </w:rPr>
          <w:fldChar w:fldCharType="separate"/>
        </w:r>
        <w:r>
          <w:rPr>
            <w:noProof/>
            <w:webHidden/>
          </w:rPr>
          <w:t>547</w:t>
        </w:r>
        <w:r>
          <w:rPr>
            <w:noProof/>
            <w:webHidden/>
          </w:rPr>
          <w:fldChar w:fldCharType="end"/>
        </w:r>
      </w:hyperlink>
    </w:p>
    <w:p w14:paraId="58E96EB4" w14:textId="07BB0A1A" w:rsidR="00EB1CBE" w:rsidRPr="00971397" w:rsidRDefault="00E33648" w:rsidP="00EB1CBE">
      <w:pPr>
        <w:pStyle w:val="Heading1"/>
        <w:tabs>
          <w:tab w:val="left" w:pos="360"/>
          <w:tab w:val="left" w:pos="720"/>
          <w:tab w:val="left" w:pos="1440"/>
          <w:tab w:val="left" w:pos="2160"/>
        </w:tabs>
        <w:spacing w:line="20" w:lineRule="atLeast"/>
        <w:rPr>
          <w:rFonts w:asciiTheme="minorHAnsi" w:hAnsiTheme="minorHAnsi" w:cstheme="minorHAnsi"/>
          <w:bCs w:val="0"/>
          <w:sz w:val="32"/>
        </w:rPr>
      </w:pPr>
      <w:r w:rsidRPr="00971397">
        <w:rPr>
          <w:rFonts w:asciiTheme="minorHAnsi" w:hAnsiTheme="minorHAnsi" w:cstheme="minorHAnsi"/>
        </w:rPr>
        <w:fldChar w:fldCharType="end"/>
      </w:r>
    </w:p>
    <w:p w14:paraId="648FEF68" w14:textId="32DE6976" w:rsidR="00A77B3E" w:rsidRPr="00971397" w:rsidRDefault="00F87764">
      <w:pPr>
        <w:pStyle w:val="Heading1"/>
        <w:tabs>
          <w:tab w:val="left" w:pos="360"/>
          <w:tab w:val="left" w:pos="720"/>
          <w:tab w:val="left" w:pos="1440"/>
          <w:tab w:val="left" w:pos="2160"/>
        </w:tabs>
        <w:spacing w:line="20" w:lineRule="atLeast"/>
        <w:rPr>
          <w:rFonts w:asciiTheme="minorHAnsi" w:hAnsiTheme="minorHAnsi" w:cstheme="minorHAnsi"/>
        </w:rPr>
      </w:pPr>
      <w:r w:rsidRPr="00971397">
        <w:rPr>
          <w:rFonts w:asciiTheme="minorHAnsi" w:hAnsiTheme="minorHAnsi" w:cstheme="minorHAnsi"/>
        </w:rPr>
        <w:br w:type="page"/>
      </w:r>
      <w:bookmarkStart w:id="10" w:name="_Toc144074419"/>
      <w:r w:rsidRPr="00971397">
        <w:rPr>
          <w:rFonts w:asciiTheme="minorHAnsi" w:hAnsiTheme="minorHAnsi" w:cstheme="minorHAnsi"/>
        </w:rPr>
        <w:lastRenderedPageBreak/>
        <w:t>Access Control</w:t>
      </w:r>
      <w:bookmarkEnd w:id="10"/>
    </w:p>
    <w:p w14:paraId="00E06206" w14:textId="77777777" w:rsidR="00A77B3E" w:rsidRPr="00971397" w:rsidRDefault="00F87764">
      <w:pPr>
        <w:pStyle w:val="Heading2"/>
        <w:tabs>
          <w:tab w:val="left" w:pos="360"/>
          <w:tab w:val="left" w:pos="720"/>
          <w:tab w:val="left" w:pos="1440"/>
          <w:tab w:val="left" w:pos="2160"/>
        </w:tabs>
        <w:spacing w:line="20" w:lineRule="atLeast"/>
        <w:rPr>
          <w:rFonts w:asciiTheme="minorHAnsi" w:hAnsiTheme="minorHAnsi" w:cstheme="minorHAnsi"/>
        </w:rPr>
      </w:pPr>
      <w:bookmarkStart w:id="11" w:name="_Toc144074420"/>
      <w:r w:rsidRPr="00971397">
        <w:rPr>
          <w:rFonts w:asciiTheme="minorHAnsi" w:hAnsiTheme="minorHAnsi" w:cstheme="minorHAnsi"/>
        </w:rPr>
        <w:t>AC-1 Policy and Procedures (L)(M)(H)</w:t>
      </w:r>
      <w:bookmarkEnd w:id="11"/>
    </w:p>
    <w:p w14:paraId="3B1D2040"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a.</w:t>
      </w:r>
      <w:r w:rsidRPr="00971397">
        <w:rPr>
          <w:rFonts w:cstheme="minorHAnsi"/>
        </w:rPr>
        <w:tab/>
        <w:t xml:space="preserve">Develop, </w:t>
      </w:r>
      <w:r w:rsidRPr="00971397">
        <w:rPr>
          <w:rFonts w:cstheme="minorHAnsi"/>
        </w:rPr>
        <w:t>document, and disseminate to [Assignment: organization-defined personnel or roles]:</w:t>
      </w:r>
    </w:p>
    <w:p w14:paraId="676B0733" w14:textId="2BF3A44F"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1.</w:t>
      </w:r>
      <w:r w:rsidRPr="00971397">
        <w:rPr>
          <w:rFonts w:cstheme="minorHAnsi"/>
        </w:rPr>
        <w:tab/>
        <w:t xml:space="preserve">[Selection </w:t>
      </w:r>
      <w:r w:rsidR="009049CF" w:rsidRPr="00971397">
        <w:rPr>
          <w:rFonts w:cstheme="minorHAnsi"/>
        </w:rPr>
        <w:t>(one-or-more):</w:t>
      </w:r>
      <w:r w:rsidRPr="00971397">
        <w:rPr>
          <w:rFonts w:cstheme="minorHAnsi"/>
        </w:rPr>
        <w:t xml:space="preserve"> organization-level; mission/business process-level; system-level] access control policy that:</w:t>
      </w:r>
    </w:p>
    <w:p w14:paraId="10000D91" w14:textId="77777777" w:rsidR="00A77B3E" w:rsidRPr="00971397" w:rsidRDefault="00F87764" w:rsidP="00EB1CBE">
      <w:pPr>
        <w:pStyle w:val="BodyText"/>
        <w:tabs>
          <w:tab w:val="left" w:pos="360"/>
          <w:tab w:val="left" w:pos="720"/>
          <w:tab w:val="left" w:pos="1440"/>
          <w:tab w:val="left" w:pos="2160"/>
        </w:tabs>
        <w:ind w:left="2000" w:hanging="2000"/>
        <w:rPr>
          <w:rFonts w:cstheme="minorHAnsi"/>
        </w:rPr>
      </w:pPr>
      <w:r w:rsidRPr="00971397">
        <w:rPr>
          <w:rFonts w:cstheme="minorHAnsi"/>
        </w:rPr>
        <w:tab/>
      </w:r>
      <w:r w:rsidRPr="00971397">
        <w:rPr>
          <w:rFonts w:cstheme="minorHAnsi"/>
        </w:rPr>
        <w:tab/>
      </w:r>
      <w:r w:rsidRPr="00971397">
        <w:rPr>
          <w:rFonts w:cstheme="minorHAnsi"/>
        </w:rPr>
        <w:tab/>
        <w:t>(a)</w:t>
      </w:r>
      <w:r w:rsidRPr="00971397">
        <w:rPr>
          <w:rFonts w:cstheme="minorHAnsi"/>
        </w:rPr>
        <w:tab/>
        <w:t>Addresses purpose, scope, roles, responsibilities, management commitment, coordination among organizational entities, and compliance; and</w:t>
      </w:r>
    </w:p>
    <w:p w14:paraId="6D152593" w14:textId="77777777" w:rsidR="00A77B3E" w:rsidRPr="00971397" w:rsidRDefault="00F87764" w:rsidP="00EB1CBE">
      <w:pPr>
        <w:pStyle w:val="BodyText"/>
        <w:tabs>
          <w:tab w:val="left" w:pos="360"/>
          <w:tab w:val="left" w:pos="720"/>
          <w:tab w:val="left" w:pos="1440"/>
          <w:tab w:val="left" w:pos="2160"/>
        </w:tabs>
        <w:ind w:left="2000" w:hanging="2000"/>
        <w:rPr>
          <w:rFonts w:cstheme="minorHAnsi"/>
        </w:rPr>
      </w:pPr>
      <w:r w:rsidRPr="00971397">
        <w:rPr>
          <w:rFonts w:cstheme="minorHAnsi"/>
        </w:rPr>
        <w:tab/>
      </w:r>
      <w:r w:rsidRPr="00971397">
        <w:rPr>
          <w:rFonts w:cstheme="minorHAnsi"/>
        </w:rPr>
        <w:tab/>
      </w:r>
      <w:r w:rsidRPr="00971397">
        <w:rPr>
          <w:rFonts w:cstheme="minorHAnsi"/>
        </w:rPr>
        <w:tab/>
        <w:t>(b)</w:t>
      </w:r>
      <w:r w:rsidRPr="00971397">
        <w:rPr>
          <w:rFonts w:cstheme="minorHAnsi"/>
        </w:rPr>
        <w:tab/>
        <w:t>Is consistent with applicable laws, executive orders, directives, regulations, policies, standards, and guidelines; and</w:t>
      </w:r>
    </w:p>
    <w:p w14:paraId="5F4F778E" w14:textId="77777777"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2.</w:t>
      </w:r>
      <w:r w:rsidRPr="00971397">
        <w:rPr>
          <w:rFonts w:cstheme="minorHAnsi"/>
        </w:rPr>
        <w:tab/>
        <w:t>Procedures to facilitate the implementation of the access control policy and the associated access controls;</w:t>
      </w:r>
    </w:p>
    <w:p w14:paraId="06AA65DF"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b.</w:t>
      </w:r>
      <w:r w:rsidRPr="00971397">
        <w:rPr>
          <w:rFonts w:cstheme="minorHAnsi"/>
        </w:rPr>
        <w:tab/>
        <w:t>Designate an [Assignment: organization-defined official] to manage the development, documentation, and dissemination of the access control policy and procedures; and</w:t>
      </w:r>
    </w:p>
    <w:p w14:paraId="5212C2F9"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c.</w:t>
      </w:r>
      <w:r w:rsidRPr="00971397">
        <w:rPr>
          <w:rFonts w:cstheme="minorHAnsi"/>
        </w:rPr>
        <w:tab/>
        <w:t>Review and update the current access control:</w:t>
      </w:r>
    </w:p>
    <w:p w14:paraId="34CEB5AE" w14:textId="77777777"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1.</w:t>
      </w:r>
      <w:r w:rsidRPr="00971397">
        <w:rPr>
          <w:rFonts w:cstheme="minorHAnsi"/>
        </w:rPr>
        <w:tab/>
        <w:t>Policy [FedRAMP Assignment: at least annually] and following [Assignment: organization-defined events]; and</w:t>
      </w:r>
    </w:p>
    <w:p w14:paraId="465E8034" w14:textId="30FBCB16" w:rsidR="00A77B3E" w:rsidRPr="00971397" w:rsidRDefault="00F87764" w:rsidP="00971397">
      <w:pPr>
        <w:pStyle w:val="BodyText"/>
        <w:tabs>
          <w:tab w:val="left" w:pos="360"/>
          <w:tab w:val="left" w:pos="720"/>
          <w:tab w:val="left" w:pos="1440"/>
          <w:tab w:val="left" w:pos="2160"/>
        </w:tabs>
        <w:spacing w:after="320"/>
        <w:ind w:left="1296" w:hanging="1296"/>
        <w:rPr>
          <w:rFonts w:cstheme="minorHAnsi"/>
        </w:rPr>
      </w:pPr>
      <w:r w:rsidRPr="00971397">
        <w:rPr>
          <w:rFonts w:cstheme="minorHAnsi"/>
        </w:rPr>
        <w:tab/>
      </w:r>
      <w:r w:rsidRPr="00971397">
        <w:rPr>
          <w:rFonts w:cstheme="minorHAnsi"/>
        </w:rPr>
        <w:tab/>
        <w:t>2.</w:t>
      </w:r>
      <w:r w:rsidRPr="00971397">
        <w:rPr>
          <w:rFonts w:cstheme="minorHAnsi"/>
        </w:rPr>
        <w:tab/>
        <w:t>Procedures [FedRAMP Assignment: at least annually</w:t>
      </w:r>
      <w:r w:rsidR="0070315E" w:rsidRPr="00971397">
        <w:rPr>
          <w:rFonts w:cstheme="minorHAnsi"/>
        </w:rPr>
        <w:t>]</w:t>
      </w:r>
      <w:r w:rsidRPr="00971397">
        <w:rPr>
          <w:rFonts w:cstheme="minorHAnsi"/>
        </w:rPr>
        <w:t xml:space="preserve"> and following [FedRAMP Assignment: significant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03ECEB8E" w14:textId="77777777">
        <w:tc>
          <w:tcPr>
            <w:tcW w:w="0" w:type="auto"/>
            <w:shd w:val="clear" w:color="auto" w:fill="CCECFC"/>
          </w:tcPr>
          <w:p w14:paraId="32691239"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b/>
                <w:bCs/>
              </w:rPr>
            </w:pPr>
            <w:r w:rsidRPr="00971397">
              <w:rPr>
                <w:rFonts w:cstheme="minorHAnsi"/>
                <w:b/>
                <w:bCs/>
              </w:rPr>
              <w:t>AC-1 Control Summary Information</w:t>
            </w:r>
          </w:p>
        </w:tc>
      </w:tr>
      <w:tr w:rsidR="00C678CA" w:rsidRPr="00971397" w14:paraId="526CA92B" w14:textId="77777777">
        <w:tc>
          <w:tcPr>
            <w:tcW w:w="0" w:type="auto"/>
            <w:shd w:val="clear" w:color="auto" w:fill="FFFFFF"/>
          </w:tcPr>
          <w:p w14:paraId="331547B5"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Responsible Role:</w:t>
            </w:r>
          </w:p>
        </w:tc>
      </w:tr>
      <w:tr w:rsidR="00C678CA" w:rsidRPr="00971397" w14:paraId="571BBC3C" w14:textId="77777777">
        <w:tc>
          <w:tcPr>
            <w:tcW w:w="0" w:type="auto"/>
            <w:shd w:val="clear" w:color="auto" w:fill="FFFFFF"/>
          </w:tcPr>
          <w:p w14:paraId="2DA2BC3A"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AC-1(a):</w:t>
            </w:r>
          </w:p>
        </w:tc>
      </w:tr>
      <w:tr w:rsidR="00C678CA" w:rsidRPr="00971397" w14:paraId="53460DBD" w14:textId="77777777">
        <w:tc>
          <w:tcPr>
            <w:tcW w:w="0" w:type="auto"/>
            <w:shd w:val="clear" w:color="auto" w:fill="FFFFFF"/>
          </w:tcPr>
          <w:p w14:paraId="5E11285B"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AC-1(a)(1):</w:t>
            </w:r>
          </w:p>
        </w:tc>
      </w:tr>
      <w:tr w:rsidR="00C678CA" w:rsidRPr="00971397" w14:paraId="637B028E" w14:textId="77777777">
        <w:tc>
          <w:tcPr>
            <w:tcW w:w="0" w:type="auto"/>
            <w:shd w:val="clear" w:color="auto" w:fill="FFFFFF"/>
          </w:tcPr>
          <w:p w14:paraId="4189EDF7"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AC-1(b):</w:t>
            </w:r>
          </w:p>
        </w:tc>
      </w:tr>
      <w:tr w:rsidR="00C678CA" w:rsidRPr="00971397" w14:paraId="765A1E02" w14:textId="77777777">
        <w:tc>
          <w:tcPr>
            <w:tcW w:w="0" w:type="auto"/>
            <w:shd w:val="clear" w:color="auto" w:fill="FFFFFF"/>
          </w:tcPr>
          <w:p w14:paraId="011DFC06" w14:textId="4F9AACB3"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lastRenderedPageBreak/>
              <w:t>Parameter AC-1(c)(1)-1:</w:t>
            </w:r>
          </w:p>
        </w:tc>
      </w:tr>
      <w:tr w:rsidR="00C678CA" w:rsidRPr="00971397" w14:paraId="40B30079" w14:textId="77777777">
        <w:tc>
          <w:tcPr>
            <w:tcW w:w="0" w:type="auto"/>
            <w:shd w:val="clear" w:color="auto" w:fill="FFFFFF"/>
          </w:tcPr>
          <w:p w14:paraId="7A3E3CE4" w14:textId="7BE02EC8"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AC-1(c)(1)-2:</w:t>
            </w:r>
          </w:p>
        </w:tc>
      </w:tr>
      <w:tr w:rsidR="00C678CA" w:rsidRPr="00971397" w14:paraId="005C6841" w14:textId="77777777">
        <w:tc>
          <w:tcPr>
            <w:tcW w:w="0" w:type="auto"/>
            <w:shd w:val="clear" w:color="auto" w:fill="FFFFFF"/>
          </w:tcPr>
          <w:p w14:paraId="2E25EF5C"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 xml:space="preserve">Parameter </w:t>
            </w:r>
            <w:r w:rsidRPr="00971397">
              <w:rPr>
                <w:rFonts w:cstheme="minorHAnsi"/>
              </w:rPr>
              <w:t>AC-1(c)(2)-1:</w:t>
            </w:r>
          </w:p>
        </w:tc>
      </w:tr>
      <w:tr w:rsidR="00C678CA" w:rsidRPr="00971397" w14:paraId="5F4A84ED" w14:textId="77777777">
        <w:tc>
          <w:tcPr>
            <w:tcW w:w="0" w:type="auto"/>
            <w:shd w:val="clear" w:color="auto" w:fill="FFFFFF"/>
          </w:tcPr>
          <w:p w14:paraId="74183231"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AC-1(c)(2)-2:</w:t>
            </w:r>
          </w:p>
        </w:tc>
      </w:tr>
      <w:tr w:rsidR="00C678CA" w:rsidRPr="00971397" w14:paraId="14EAEC5A" w14:textId="77777777">
        <w:tc>
          <w:tcPr>
            <w:tcW w:w="0" w:type="auto"/>
            <w:shd w:val="clear" w:color="auto" w:fill="FFFFFF"/>
          </w:tcPr>
          <w:p w14:paraId="48DA5B61"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Implementation Status (check all that apply):</w:t>
            </w:r>
          </w:p>
          <w:p w14:paraId="7BF06590" w14:textId="3516B275"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467016143"/>
                <w14:checkbox>
                  <w14:checked w14:val="0"/>
                  <w14:checkedState w14:val="2612" w14:font="MS Gothic"/>
                  <w14:uncheckedState w14:val="2610" w14:font="MS Gothic"/>
                </w14:checkbox>
              </w:sdtPr>
              <w:sdtEndPr/>
              <w:sdtContent>
                <w:r w:rsidR="001532BD" w:rsidRPr="00971397">
                  <w:rPr>
                    <w:rFonts w:ascii="Segoe UI Symbol" w:eastAsia="MS Gothic" w:hAnsi="Segoe UI Symbol" w:cs="Segoe UI Symbol"/>
                  </w:rPr>
                  <w:t>☐</w:t>
                </w:r>
              </w:sdtContent>
            </w:sdt>
            <w:r w:rsidRPr="00971397">
              <w:rPr>
                <w:rFonts w:cstheme="minorHAnsi"/>
              </w:rPr>
              <w:t xml:space="preserve"> Implemented</w:t>
            </w:r>
          </w:p>
          <w:p w14:paraId="50753089" w14:textId="33EED916"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805657375"/>
                <w14:checkbox>
                  <w14:checked w14:val="0"/>
                  <w14:checkedState w14:val="2612" w14:font="MS Gothic"/>
                  <w14:uncheckedState w14:val="2610" w14:font="MS Gothic"/>
                </w14:checkbox>
              </w:sdtPr>
              <w:sdtEndPr/>
              <w:sdtContent>
                <w:r w:rsidR="00216517" w:rsidRPr="00971397">
                  <w:rPr>
                    <w:rFonts w:ascii="Segoe UI Symbol" w:eastAsia="MS Gothic" w:hAnsi="Segoe UI Symbol" w:cs="Segoe UI Symbol"/>
                  </w:rPr>
                  <w:t>☐</w:t>
                </w:r>
              </w:sdtContent>
            </w:sdt>
            <w:r w:rsidRPr="00971397">
              <w:rPr>
                <w:rFonts w:cstheme="minorHAnsi"/>
              </w:rPr>
              <w:t xml:space="preserve"> Partially Implemented</w:t>
            </w:r>
          </w:p>
          <w:p w14:paraId="3AD3CEE9" w14:textId="69D2919B"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56088234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6AB5A3FF" w14:textId="467FBF49"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76736722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5561684B" w14:textId="4FC014E2"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60651474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7C48E6CF" w14:textId="77777777">
        <w:tc>
          <w:tcPr>
            <w:tcW w:w="0" w:type="auto"/>
            <w:shd w:val="clear" w:color="auto" w:fill="FFFFFF"/>
          </w:tcPr>
          <w:p w14:paraId="1379E9C7"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Control Origination (check all that apply):</w:t>
            </w:r>
          </w:p>
          <w:p w14:paraId="470A29CB" w14:textId="25A696E2"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998107567"/>
                <w14:checkbox>
                  <w14:checked w14:val="0"/>
                  <w14:checkedState w14:val="2612" w14:font="MS Gothic"/>
                  <w14:uncheckedState w14:val="2610" w14:font="MS Gothic"/>
                </w14:checkbox>
              </w:sdtPr>
              <w:sdtEndPr/>
              <w:sdtContent>
                <w:r w:rsidR="007B657F" w:rsidRPr="00971397">
                  <w:rPr>
                    <w:rFonts w:ascii="Segoe UI Symbol" w:eastAsia="MS Gothic" w:hAnsi="Segoe UI Symbol" w:cs="Segoe UI Symbol"/>
                  </w:rPr>
                  <w:t>☐</w:t>
                </w:r>
              </w:sdtContent>
            </w:sdt>
            <w:r w:rsidRPr="00971397">
              <w:rPr>
                <w:rFonts w:cstheme="minorHAnsi"/>
              </w:rPr>
              <w:t xml:space="preserve"> Service Provider Corporate</w:t>
            </w:r>
          </w:p>
          <w:p w14:paraId="6BF23AEB" w14:textId="75DE6EF1"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079517821"/>
                <w14:checkbox>
                  <w14:checked w14:val="0"/>
                  <w14:checkedState w14:val="2612" w14:font="MS Gothic"/>
                  <w14:uncheckedState w14:val="2610" w14:font="MS Gothic"/>
                </w14:checkbox>
              </w:sdtPr>
              <w:sdtEndPr/>
              <w:sdtContent>
                <w:r w:rsidR="007B657F" w:rsidRPr="00971397">
                  <w:rPr>
                    <w:rFonts w:ascii="Segoe UI Symbol" w:eastAsia="MS Gothic" w:hAnsi="Segoe UI Symbol" w:cs="Segoe UI Symbol"/>
                  </w:rPr>
                  <w:t>☐</w:t>
                </w:r>
              </w:sdtContent>
            </w:sdt>
            <w:r w:rsidRPr="00971397">
              <w:rPr>
                <w:rFonts w:cstheme="minorHAnsi"/>
              </w:rPr>
              <w:t xml:space="preserve"> Service Provider System Specific</w:t>
            </w:r>
          </w:p>
          <w:p w14:paraId="46CB31F9" w14:textId="727C89E5"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561314285"/>
                <w14:checkbox>
                  <w14:checked w14:val="0"/>
                  <w14:checkedState w14:val="2612" w14:font="MS Gothic"/>
                  <w14:uncheckedState w14:val="2610" w14:font="MS Gothic"/>
                </w14:checkbox>
              </w:sdtPr>
              <w:sdtEndPr/>
              <w:sdtContent>
                <w:r w:rsidR="007B657F"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tc>
      </w:tr>
    </w:tbl>
    <w:p w14:paraId="13CB8CBC" w14:textId="77777777" w:rsidR="00A77B3E" w:rsidRPr="00971397"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52E24337" w14:textId="77777777">
        <w:tc>
          <w:tcPr>
            <w:tcW w:w="0" w:type="auto"/>
            <w:shd w:val="clear" w:color="auto" w:fill="CCECFC"/>
          </w:tcPr>
          <w:p w14:paraId="02E2D3C1"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b/>
                <w:bCs/>
              </w:rPr>
            </w:pPr>
            <w:r w:rsidRPr="00971397">
              <w:rPr>
                <w:rFonts w:cstheme="minorHAnsi"/>
                <w:b/>
                <w:bCs/>
              </w:rPr>
              <w:t>AC-1 What is the solution and how is it implemented?</w:t>
            </w:r>
          </w:p>
        </w:tc>
      </w:tr>
      <w:tr w:rsidR="00C678CA" w:rsidRPr="00971397" w14:paraId="32E3EE5B" w14:textId="77777777">
        <w:tc>
          <w:tcPr>
            <w:tcW w:w="0" w:type="auto"/>
            <w:shd w:val="clear" w:color="auto" w:fill="FFFFFF"/>
          </w:tcPr>
          <w:p w14:paraId="4D398659"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a:</w:t>
            </w:r>
          </w:p>
        </w:tc>
      </w:tr>
      <w:tr w:rsidR="00C678CA" w:rsidRPr="00971397" w14:paraId="3001D1CE" w14:textId="77777777">
        <w:tc>
          <w:tcPr>
            <w:tcW w:w="0" w:type="auto"/>
            <w:shd w:val="clear" w:color="auto" w:fill="FFFFFF"/>
          </w:tcPr>
          <w:p w14:paraId="6D3BF3B8"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b:</w:t>
            </w:r>
          </w:p>
        </w:tc>
      </w:tr>
      <w:tr w:rsidR="00C678CA" w:rsidRPr="00971397" w14:paraId="6DF8FC31" w14:textId="77777777">
        <w:tc>
          <w:tcPr>
            <w:tcW w:w="0" w:type="auto"/>
            <w:shd w:val="clear" w:color="auto" w:fill="FFFFFF"/>
          </w:tcPr>
          <w:p w14:paraId="50DA9E55"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c:</w:t>
            </w:r>
          </w:p>
        </w:tc>
      </w:tr>
    </w:tbl>
    <w:p w14:paraId="03EFD16D" w14:textId="77777777" w:rsidR="00A77B3E" w:rsidRPr="00971397" w:rsidRDefault="00F87764" w:rsidP="00971397">
      <w:pPr>
        <w:pStyle w:val="Heading2"/>
        <w:tabs>
          <w:tab w:val="left" w:pos="360"/>
          <w:tab w:val="left" w:pos="720"/>
          <w:tab w:val="left" w:pos="1440"/>
          <w:tab w:val="left" w:pos="2160"/>
        </w:tabs>
        <w:rPr>
          <w:rFonts w:asciiTheme="minorHAnsi" w:hAnsiTheme="minorHAnsi" w:cstheme="minorHAnsi"/>
        </w:rPr>
      </w:pPr>
      <w:bookmarkStart w:id="12" w:name="_Toc144074421"/>
      <w:r w:rsidRPr="00971397">
        <w:rPr>
          <w:rFonts w:asciiTheme="minorHAnsi" w:hAnsiTheme="minorHAnsi" w:cstheme="minorHAnsi"/>
        </w:rPr>
        <w:t>AC-2 Account Management (L)(M)(H)</w:t>
      </w:r>
      <w:bookmarkEnd w:id="12"/>
    </w:p>
    <w:p w14:paraId="2241EC2F"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a.</w:t>
      </w:r>
      <w:r w:rsidRPr="00971397">
        <w:rPr>
          <w:rFonts w:cstheme="minorHAnsi"/>
        </w:rPr>
        <w:tab/>
      </w:r>
      <w:r w:rsidRPr="00971397">
        <w:rPr>
          <w:rFonts w:cstheme="minorHAnsi"/>
        </w:rPr>
        <w:t>Define and document the types of accounts allowed and specifically prohibited for use within the system;</w:t>
      </w:r>
    </w:p>
    <w:p w14:paraId="560E99A5"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lastRenderedPageBreak/>
        <w:tab/>
        <w:t>b.</w:t>
      </w:r>
      <w:r w:rsidRPr="00971397">
        <w:rPr>
          <w:rFonts w:cstheme="minorHAnsi"/>
        </w:rPr>
        <w:tab/>
        <w:t>Assign account managers;</w:t>
      </w:r>
    </w:p>
    <w:p w14:paraId="09292F3A"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c.</w:t>
      </w:r>
      <w:r w:rsidRPr="00971397">
        <w:rPr>
          <w:rFonts w:cstheme="minorHAnsi"/>
        </w:rPr>
        <w:tab/>
        <w:t>Require [Assignment: organization-defined prerequisites and criteria] for group and role membership;</w:t>
      </w:r>
    </w:p>
    <w:p w14:paraId="0C058736"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d.</w:t>
      </w:r>
      <w:r w:rsidRPr="00971397">
        <w:rPr>
          <w:rFonts w:cstheme="minorHAnsi"/>
        </w:rPr>
        <w:tab/>
        <w:t>Specify:</w:t>
      </w:r>
    </w:p>
    <w:p w14:paraId="4B20CC80" w14:textId="77777777"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1.</w:t>
      </w:r>
      <w:r w:rsidRPr="00971397">
        <w:rPr>
          <w:rFonts w:cstheme="minorHAnsi"/>
        </w:rPr>
        <w:tab/>
        <w:t>Authorized users of the system;</w:t>
      </w:r>
    </w:p>
    <w:p w14:paraId="445238F2" w14:textId="77777777"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2.</w:t>
      </w:r>
      <w:r w:rsidRPr="00971397">
        <w:rPr>
          <w:rFonts w:cstheme="minorHAnsi"/>
        </w:rPr>
        <w:tab/>
        <w:t>Group and role membership; and</w:t>
      </w:r>
    </w:p>
    <w:p w14:paraId="215F6BB7"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ab/>
      </w:r>
      <w:r w:rsidRPr="00971397">
        <w:rPr>
          <w:rFonts w:cstheme="minorHAnsi"/>
        </w:rPr>
        <w:tab/>
        <w:t>3.</w:t>
      </w:r>
      <w:r w:rsidRPr="00971397">
        <w:rPr>
          <w:rFonts w:cstheme="minorHAnsi"/>
        </w:rPr>
        <w:tab/>
        <w:t>Access authorizations (i.e., privileges) and [Assignment: organization-defined attributes (as required)] for each account;</w:t>
      </w:r>
    </w:p>
    <w:p w14:paraId="64B4101D"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ab/>
        <w:t>e.</w:t>
      </w:r>
      <w:r w:rsidRPr="00971397">
        <w:rPr>
          <w:rFonts w:cstheme="minorHAnsi"/>
        </w:rPr>
        <w:tab/>
        <w:t xml:space="preserve">Require approvals by [Assignment: </w:t>
      </w:r>
      <w:r w:rsidRPr="00971397">
        <w:rPr>
          <w:rFonts w:cstheme="minorHAnsi"/>
        </w:rPr>
        <w:t>organization-defined personnel or roles] for requests to create accounts;</w:t>
      </w:r>
    </w:p>
    <w:p w14:paraId="6ADB110F"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ab/>
        <w:t>f.</w:t>
      </w:r>
      <w:r w:rsidRPr="00971397">
        <w:rPr>
          <w:rFonts w:cstheme="minorHAnsi"/>
        </w:rPr>
        <w:tab/>
        <w:t>Create, enable, modify, disable, and remove accounts in accordance with [Assignment: organization-defined policy, procedures, prerequisites, and criteria];</w:t>
      </w:r>
    </w:p>
    <w:p w14:paraId="712A5532"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ab/>
        <w:t>g.</w:t>
      </w:r>
      <w:r w:rsidRPr="00971397">
        <w:rPr>
          <w:rFonts w:cstheme="minorHAnsi"/>
        </w:rPr>
        <w:tab/>
        <w:t>Monitor the use of accounts;</w:t>
      </w:r>
    </w:p>
    <w:p w14:paraId="00135CF9"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ab/>
        <w:t>h.</w:t>
      </w:r>
      <w:r w:rsidRPr="00971397">
        <w:rPr>
          <w:rFonts w:cstheme="minorHAnsi"/>
        </w:rPr>
        <w:tab/>
        <w:t>Notify account managers and [Assignment: organization-defined personnel or roles] within:</w:t>
      </w:r>
    </w:p>
    <w:p w14:paraId="01E26F0A"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ab/>
      </w:r>
      <w:r w:rsidRPr="00971397">
        <w:rPr>
          <w:rFonts w:cstheme="minorHAnsi"/>
        </w:rPr>
        <w:tab/>
        <w:t>1.</w:t>
      </w:r>
      <w:r w:rsidRPr="00971397">
        <w:rPr>
          <w:rFonts w:cstheme="minorHAnsi"/>
        </w:rPr>
        <w:tab/>
        <w:t>[FedRAMP Assignment: twenty-four (24) hours] when accounts are no longer required;</w:t>
      </w:r>
    </w:p>
    <w:p w14:paraId="66CA770C"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ab/>
      </w:r>
      <w:r w:rsidRPr="00971397">
        <w:rPr>
          <w:rFonts w:cstheme="minorHAnsi"/>
        </w:rPr>
        <w:tab/>
        <w:t>2.</w:t>
      </w:r>
      <w:r w:rsidRPr="00971397">
        <w:rPr>
          <w:rFonts w:cstheme="minorHAnsi"/>
        </w:rPr>
        <w:tab/>
        <w:t>[FedRAMP Assignment: eight (8) hours] when users are terminated or transferred; and</w:t>
      </w:r>
    </w:p>
    <w:p w14:paraId="0045F980"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ab/>
      </w:r>
      <w:r w:rsidRPr="00971397">
        <w:rPr>
          <w:rFonts w:cstheme="minorHAnsi"/>
        </w:rPr>
        <w:tab/>
        <w:t>3.</w:t>
      </w:r>
      <w:r w:rsidRPr="00971397">
        <w:rPr>
          <w:rFonts w:cstheme="minorHAnsi"/>
        </w:rPr>
        <w:tab/>
        <w:t>[FedRAMP Assignment: eight (8) hours] when system usage or need-to-know changes for an individual;</w:t>
      </w:r>
    </w:p>
    <w:p w14:paraId="17814140"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ab/>
        <w:t>i.</w:t>
      </w:r>
      <w:r w:rsidRPr="00971397">
        <w:rPr>
          <w:rFonts w:cstheme="minorHAnsi"/>
        </w:rPr>
        <w:tab/>
        <w:t>Authorize access to the system based on:</w:t>
      </w:r>
    </w:p>
    <w:p w14:paraId="54B0EBFF"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ab/>
      </w:r>
      <w:r w:rsidRPr="00971397">
        <w:rPr>
          <w:rFonts w:cstheme="minorHAnsi"/>
        </w:rPr>
        <w:tab/>
        <w:t>1.</w:t>
      </w:r>
      <w:r w:rsidRPr="00971397">
        <w:rPr>
          <w:rFonts w:cstheme="minorHAnsi"/>
        </w:rPr>
        <w:tab/>
        <w:t>A valid access authorization;</w:t>
      </w:r>
    </w:p>
    <w:p w14:paraId="225A833D"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ab/>
      </w:r>
      <w:r w:rsidRPr="00971397">
        <w:rPr>
          <w:rFonts w:cstheme="minorHAnsi"/>
        </w:rPr>
        <w:tab/>
        <w:t>2.</w:t>
      </w:r>
      <w:r w:rsidRPr="00971397">
        <w:rPr>
          <w:rFonts w:cstheme="minorHAnsi"/>
        </w:rPr>
        <w:tab/>
        <w:t>Intended system usage; and</w:t>
      </w:r>
    </w:p>
    <w:p w14:paraId="056992E8"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ab/>
      </w:r>
      <w:r w:rsidRPr="00971397">
        <w:rPr>
          <w:rFonts w:cstheme="minorHAnsi"/>
        </w:rPr>
        <w:tab/>
        <w:t>3.</w:t>
      </w:r>
      <w:r w:rsidRPr="00971397">
        <w:rPr>
          <w:rFonts w:cstheme="minorHAnsi"/>
        </w:rPr>
        <w:tab/>
        <w:t>[Assignment: organization-defined attributes (as required)];</w:t>
      </w:r>
    </w:p>
    <w:p w14:paraId="3E35764B"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ab/>
        <w:t>j.</w:t>
      </w:r>
      <w:r w:rsidRPr="00971397">
        <w:rPr>
          <w:rFonts w:cstheme="minorHAnsi"/>
        </w:rPr>
        <w:tab/>
        <w:t>Review accounts for compliance with account management requirements [FedRAMP Assignment: monthly for privileged accessed, every six (6) months for non-privileged access];</w:t>
      </w:r>
    </w:p>
    <w:p w14:paraId="2407F4F0"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ab/>
        <w:t>k.</w:t>
      </w:r>
      <w:r w:rsidRPr="00971397">
        <w:rPr>
          <w:rFonts w:cstheme="minorHAnsi"/>
        </w:rPr>
        <w:tab/>
        <w:t>Establish and implement a process for changing shared or group account authenticators (if deployed) when individuals are removed from the group; and</w:t>
      </w:r>
    </w:p>
    <w:p w14:paraId="445794A0" w14:textId="05D8F4AC" w:rsidR="00A77B3E" w:rsidRPr="00971397" w:rsidRDefault="00F87764" w:rsidP="00971397">
      <w:pPr>
        <w:pStyle w:val="BodyText"/>
        <w:tabs>
          <w:tab w:val="left" w:pos="360"/>
          <w:tab w:val="left" w:pos="720"/>
          <w:tab w:val="left" w:pos="1440"/>
          <w:tab w:val="left" w:pos="2160"/>
        </w:tabs>
        <w:spacing w:after="320" w:line="20" w:lineRule="atLeast"/>
        <w:ind w:left="763" w:hanging="763"/>
        <w:rPr>
          <w:rFonts w:cstheme="minorHAnsi"/>
        </w:rPr>
      </w:pPr>
      <w:r w:rsidRPr="00971397">
        <w:rPr>
          <w:rFonts w:cstheme="minorHAnsi"/>
        </w:rPr>
        <w:lastRenderedPageBreak/>
        <w:tab/>
        <w:t>l.</w:t>
      </w:r>
      <w:r w:rsidRPr="00971397">
        <w:rPr>
          <w:rFonts w:cstheme="minorHAnsi"/>
        </w:rPr>
        <w:tab/>
        <w:t>Align account management processes with personnel termination and transfer processes.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2AE33C4D" w14:textId="77777777">
        <w:tc>
          <w:tcPr>
            <w:tcW w:w="0" w:type="auto"/>
            <w:shd w:val="clear" w:color="auto" w:fill="CCECFC"/>
          </w:tcPr>
          <w:p w14:paraId="6EED9111"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 xml:space="preserve">AC-2 Control Summary </w:t>
            </w:r>
            <w:r w:rsidRPr="00971397">
              <w:rPr>
                <w:rFonts w:cstheme="minorHAnsi"/>
                <w:b/>
                <w:bCs/>
              </w:rPr>
              <w:t>Information</w:t>
            </w:r>
          </w:p>
        </w:tc>
      </w:tr>
      <w:tr w:rsidR="00C678CA" w:rsidRPr="00971397" w14:paraId="44B81883" w14:textId="77777777">
        <w:tc>
          <w:tcPr>
            <w:tcW w:w="0" w:type="auto"/>
            <w:shd w:val="clear" w:color="auto" w:fill="FFFFFF"/>
          </w:tcPr>
          <w:p w14:paraId="6A8D2B04"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Responsible Role:</w:t>
            </w:r>
          </w:p>
        </w:tc>
      </w:tr>
      <w:tr w:rsidR="00C678CA" w:rsidRPr="00971397" w14:paraId="0DA59DB0" w14:textId="77777777">
        <w:tc>
          <w:tcPr>
            <w:tcW w:w="0" w:type="auto"/>
            <w:shd w:val="clear" w:color="auto" w:fill="FFFFFF"/>
          </w:tcPr>
          <w:p w14:paraId="65912E2F" w14:textId="068F7173"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AC-2(c):</w:t>
            </w:r>
          </w:p>
        </w:tc>
      </w:tr>
      <w:tr w:rsidR="00C678CA" w:rsidRPr="00971397" w14:paraId="66FD3E8E" w14:textId="77777777">
        <w:tc>
          <w:tcPr>
            <w:tcW w:w="0" w:type="auto"/>
            <w:shd w:val="clear" w:color="auto" w:fill="FFFFFF"/>
          </w:tcPr>
          <w:p w14:paraId="259F2FE6"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AC-2(d)(3):</w:t>
            </w:r>
          </w:p>
        </w:tc>
      </w:tr>
      <w:tr w:rsidR="00C678CA" w:rsidRPr="00971397" w14:paraId="1D5B0E64" w14:textId="77777777">
        <w:tc>
          <w:tcPr>
            <w:tcW w:w="0" w:type="auto"/>
            <w:shd w:val="clear" w:color="auto" w:fill="FFFFFF"/>
          </w:tcPr>
          <w:p w14:paraId="1C55A9AD"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AC-2(e):</w:t>
            </w:r>
          </w:p>
        </w:tc>
      </w:tr>
      <w:tr w:rsidR="00C678CA" w:rsidRPr="00971397" w14:paraId="4C6F0ED0" w14:textId="77777777">
        <w:tc>
          <w:tcPr>
            <w:tcW w:w="0" w:type="auto"/>
            <w:shd w:val="clear" w:color="auto" w:fill="FFFFFF"/>
          </w:tcPr>
          <w:p w14:paraId="4943E32D"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AC-2(f):</w:t>
            </w:r>
          </w:p>
        </w:tc>
      </w:tr>
      <w:tr w:rsidR="00C678CA" w:rsidRPr="00971397" w14:paraId="74ADD81B" w14:textId="77777777">
        <w:tc>
          <w:tcPr>
            <w:tcW w:w="0" w:type="auto"/>
            <w:shd w:val="clear" w:color="auto" w:fill="FFFFFF"/>
          </w:tcPr>
          <w:p w14:paraId="5B9816C1"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AC-2(h):</w:t>
            </w:r>
          </w:p>
        </w:tc>
      </w:tr>
      <w:tr w:rsidR="00C678CA" w:rsidRPr="00971397" w14:paraId="12F7D01E" w14:textId="77777777">
        <w:tc>
          <w:tcPr>
            <w:tcW w:w="0" w:type="auto"/>
            <w:shd w:val="clear" w:color="auto" w:fill="FFFFFF"/>
          </w:tcPr>
          <w:p w14:paraId="4C487686"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AC-2(h)(1):</w:t>
            </w:r>
          </w:p>
        </w:tc>
      </w:tr>
      <w:tr w:rsidR="00C678CA" w:rsidRPr="00971397" w14:paraId="09D12D0E" w14:textId="77777777">
        <w:tc>
          <w:tcPr>
            <w:tcW w:w="0" w:type="auto"/>
            <w:shd w:val="clear" w:color="auto" w:fill="FFFFFF"/>
          </w:tcPr>
          <w:p w14:paraId="47F7D5C8"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AC-2(h)(2):</w:t>
            </w:r>
          </w:p>
        </w:tc>
      </w:tr>
      <w:tr w:rsidR="00C678CA" w:rsidRPr="00971397" w14:paraId="59342BFE" w14:textId="77777777">
        <w:tc>
          <w:tcPr>
            <w:tcW w:w="0" w:type="auto"/>
            <w:shd w:val="clear" w:color="auto" w:fill="FFFFFF"/>
          </w:tcPr>
          <w:p w14:paraId="38BA2BEE"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AC-2(h)(3):</w:t>
            </w:r>
          </w:p>
        </w:tc>
      </w:tr>
      <w:tr w:rsidR="00C678CA" w:rsidRPr="00971397" w14:paraId="2D2F18A6" w14:textId="77777777">
        <w:tc>
          <w:tcPr>
            <w:tcW w:w="0" w:type="auto"/>
            <w:shd w:val="clear" w:color="auto" w:fill="FFFFFF"/>
          </w:tcPr>
          <w:p w14:paraId="418883A5"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AC-2(i)(3):</w:t>
            </w:r>
          </w:p>
        </w:tc>
      </w:tr>
      <w:tr w:rsidR="00C678CA" w:rsidRPr="00971397" w14:paraId="371AB25E" w14:textId="77777777">
        <w:tc>
          <w:tcPr>
            <w:tcW w:w="0" w:type="auto"/>
            <w:shd w:val="clear" w:color="auto" w:fill="FFFFFF"/>
          </w:tcPr>
          <w:p w14:paraId="02D16BA1"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AC-2(j):</w:t>
            </w:r>
          </w:p>
        </w:tc>
      </w:tr>
      <w:tr w:rsidR="00C678CA" w:rsidRPr="00971397" w14:paraId="20FFE990" w14:textId="77777777">
        <w:tc>
          <w:tcPr>
            <w:tcW w:w="0" w:type="auto"/>
            <w:shd w:val="clear" w:color="auto" w:fill="FFFFFF"/>
          </w:tcPr>
          <w:p w14:paraId="16398071"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Implementation Status (check all that apply):</w:t>
            </w:r>
          </w:p>
          <w:p w14:paraId="370133B0" w14:textId="0A64BEC8"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54970113"/>
                <w14:checkbox>
                  <w14:checked w14:val="0"/>
                  <w14:checkedState w14:val="2612" w14:font="MS Gothic"/>
                  <w14:uncheckedState w14:val="2610" w14:font="MS Gothic"/>
                </w14:checkbox>
              </w:sdtPr>
              <w:sdtEndPr/>
              <w:sdtContent>
                <w:r w:rsidR="007A2422" w:rsidRPr="00971397">
                  <w:rPr>
                    <w:rFonts w:ascii="Segoe UI Symbol" w:eastAsia="MS Gothic" w:hAnsi="Segoe UI Symbol" w:cs="Segoe UI Symbol"/>
                  </w:rPr>
                  <w:t>☐</w:t>
                </w:r>
              </w:sdtContent>
            </w:sdt>
            <w:r w:rsidRPr="00971397">
              <w:rPr>
                <w:rFonts w:cstheme="minorHAnsi"/>
              </w:rPr>
              <w:t xml:space="preserve"> Implemented</w:t>
            </w:r>
          </w:p>
          <w:p w14:paraId="4428A919" w14:textId="258B1F7B"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9508706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66EC0CD4" w14:textId="74A61846"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8106814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08B51EAD" w14:textId="20BD3A56"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5537120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2766776A" w14:textId="003941FB"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0906868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748EFBA8" w14:textId="77777777">
        <w:tc>
          <w:tcPr>
            <w:tcW w:w="0" w:type="auto"/>
            <w:shd w:val="clear" w:color="auto" w:fill="FFFFFF"/>
          </w:tcPr>
          <w:p w14:paraId="14AFFACE"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Control Origination (check all that apply):</w:t>
            </w:r>
          </w:p>
          <w:p w14:paraId="3E355ADF" w14:textId="402B53B3"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4705914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1FEBF308" w14:textId="63F3E11C"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0427679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39D74177" w14:textId="7A0BAC10"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2612418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11F7379E" w14:textId="38F18DC4"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6697483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541D6384" w14:textId="409F477A"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6050379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067FA4DC" w14:textId="3D4B34F3"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7366435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69E44098" w14:textId="2CD942EB" w:rsidR="00A77B3E" w:rsidRPr="00971397" w:rsidRDefault="00F87764" w:rsidP="00EB1CBE">
            <w:pPr>
              <w:pStyle w:val="BodyText"/>
              <w:tabs>
                <w:tab w:val="left" w:pos="360"/>
                <w:tab w:val="left" w:pos="960"/>
                <w:tab w:val="left" w:pos="1440"/>
                <w:tab w:val="left" w:pos="2160"/>
              </w:tabs>
              <w:spacing w:line="20" w:lineRule="atLeast"/>
              <w:ind w:left="330" w:hanging="330"/>
              <w:rPr>
                <w:rFonts w:cstheme="minorHAnsi"/>
              </w:rPr>
            </w:pPr>
            <w:sdt>
              <w:sdtPr>
                <w:rPr>
                  <w:rFonts w:cstheme="minorHAnsi"/>
                </w:rPr>
                <w:id w:val="72530561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D808F4" w:rsidRPr="00971397">
              <w:rPr>
                <w:rFonts w:cstheme="minorHAnsi"/>
              </w:rPr>
              <w:t>[</w:t>
            </w:r>
            <w:r w:rsidRPr="00971397">
              <w:rPr>
                <w:rFonts w:cstheme="minorHAnsi"/>
              </w:rPr>
              <w:t>Click here to enter text</w:t>
            </w:r>
            <w:r w:rsidR="00D808F4" w:rsidRPr="00971397">
              <w:rPr>
                <w:rFonts w:cstheme="minorHAnsi"/>
              </w:rPr>
              <w:t>]</w:t>
            </w:r>
            <w:r w:rsidRPr="00971397">
              <w:rPr>
                <w:rFonts w:cstheme="minorHAnsi"/>
              </w:rPr>
              <w:t>, Date of Authorization</w:t>
            </w:r>
          </w:p>
        </w:tc>
      </w:tr>
    </w:tbl>
    <w:p w14:paraId="2C594036" w14:textId="77777777" w:rsidR="00A77B3E" w:rsidRPr="00971397"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02FE70C0" w14:textId="77777777">
        <w:tc>
          <w:tcPr>
            <w:tcW w:w="0" w:type="auto"/>
            <w:shd w:val="clear" w:color="auto" w:fill="CCECFC"/>
          </w:tcPr>
          <w:p w14:paraId="77012BE9"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AC-2 What is the solution and how is it implemented?</w:t>
            </w:r>
          </w:p>
        </w:tc>
      </w:tr>
      <w:tr w:rsidR="00C678CA" w:rsidRPr="00971397" w14:paraId="63366BE2" w14:textId="77777777">
        <w:tc>
          <w:tcPr>
            <w:tcW w:w="0" w:type="auto"/>
            <w:shd w:val="clear" w:color="auto" w:fill="FFFFFF"/>
          </w:tcPr>
          <w:p w14:paraId="763826D3"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a:</w:t>
            </w:r>
          </w:p>
        </w:tc>
      </w:tr>
      <w:tr w:rsidR="00C678CA" w:rsidRPr="00971397" w14:paraId="5234AB69" w14:textId="77777777">
        <w:tc>
          <w:tcPr>
            <w:tcW w:w="0" w:type="auto"/>
            <w:shd w:val="clear" w:color="auto" w:fill="FFFFFF"/>
          </w:tcPr>
          <w:p w14:paraId="39D597FE"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b:</w:t>
            </w:r>
          </w:p>
        </w:tc>
      </w:tr>
      <w:tr w:rsidR="00C678CA" w:rsidRPr="00971397" w14:paraId="3814D926" w14:textId="77777777">
        <w:tc>
          <w:tcPr>
            <w:tcW w:w="0" w:type="auto"/>
            <w:shd w:val="clear" w:color="auto" w:fill="FFFFFF"/>
          </w:tcPr>
          <w:p w14:paraId="49A0C791"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c:</w:t>
            </w:r>
          </w:p>
        </w:tc>
      </w:tr>
      <w:tr w:rsidR="00C678CA" w:rsidRPr="00971397" w14:paraId="015756D0" w14:textId="77777777">
        <w:tc>
          <w:tcPr>
            <w:tcW w:w="0" w:type="auto"/>
            <w:shd w:val="clear" w:color="auto" w:fill="FFFFFF"/>
          </w:tcPr>
          <w:p w14:paraId="12DB479F"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d:</w:t>
            </w:r>
          </w:p>
        </w:tc>
      </w:tr>
      <w:tr w:rsidR="00C678CA" w:rsidRPr="00971397" w14:paraId="2E65631A" w14:textId="77777777">
        <w:tc>
          <w:tcPr>
            <w:tcW w:w="0" w:type="auto"/>
            <w:shd w:val="clear" w:color="auto" w:fill="FFFFFF"/>
          </w:tcPr>
          <w:p w14:paraId="0EAA17F2"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e:</w:t>
            </w:r>
          </w:p>
        </w:tc>
      </w:tr>
      <w:tr w:rsidR="00C678CA" w:rsidRPr="00971397" w14:paraId="0EE18B29" w14:textId="77777777">
        <w:tc>
          <w:tcPr>
            <w:tcW w:w="0" w:type="auto"/>
            <w:shd w:val="clear" w:color="auto" w:fill="FFFFFF"/>
          </w:tcPr>
          <w:p w14:paraId="0297A6AA"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f:</w:t>
            </w:r>
          </w:p>
        </w:tc>
      </w:tr>
      <w:tr w:rsidR="00C678CA" w:rsidRPr="00971397" w14:paraId="241097C1" w14:textId="77777777">
        <w:tc>
          <w:tcPr>
            <w:tcW w:w="0" w:type="auto"/>
            <w:shd w:val="clear" w:color="auto" w:fill="FFFFFF"/>
          </w:tcPr>
          <w:p w14:paraId="7DA452FC"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g:</w:t>
            </w:r>
          </w:p>
        </w:tc>
      </w:tr>
      <w:tr w:rsidR="00C678CA" w:rsidRPr="00971397" w14:paraId="637720D5" w14:textId="77777777">
        <w:tc>
          <w:tcPr>
            <w:tcW w:w="0" w:type="auto"/>
            <w:shd w:val="clear" w:color="auto" w:fill="FFFFFF"/>
          </w:tcPr>
          <w:p w14:paraId="2B9A8F45"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h:</w:t>
            </w:r>
          </w:p>
        </w:tc>
      </w:tr>
      <w:tr w:rsidR="00C678CA" w:rsidRPr="00971397" w14:paraId="0CB31084" w14:textId="77777777">
        <w:tc>
          <w:tcPr>
            <w:tcW w:w="0" w:type="auto"/>
            <w:shd w:val="clear" w:color="auto" w:fill="FFFFFF"/>
          </w:tcPr>
          <w:p w14:paraId="6C337241"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i:</w:t>
            </w:r>
          </w:p>
        </w:tc>
      </w:tr>
      <w:tr w:rsidR="00C678CA" w:rsidRPr="00971397" w14:paraId="654878F9" w14:textId="77777777">
        <w:tc>
          <w:tcPr>
            <w:tcW w:w="0" w:type="auto"/>
            <w:shd w:val="clear" w:color="auto" w:fill="FFFFFF"/>
          </w:tcPr>
          <w:p w14:paraId="4C8D56D1"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j:</w:t>
            </w:r>
          </w:p>
        </w:tc>
      </w:tr>
      <w:tr w:rsidR="00C678CA" w:rsidRPr="00971397" w14:paraId="00D74393" w14:textId="77777777">
        <w:tc>
          <w:tcPr>
            <w:tcW w:w="0" w:type="auto"/>
            <w:shd w:val="clear" w:color="auto" w:fill="FFFFFF"/>
          </w:tcPr>
          <w:p w14:paraId="2855DBA0"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k:</w:t>
            </w:r>
          </w:p>
        </w:tc>
      </w:tr>
      <w:tr w:rsidR="00C678CA" w:rsidRPr="00971397" w14:paraId="2F0B4B9F" w14:textId="77777777">
        <w:tc>
          <w:tcPr>
            <w:tcW w:w="0" w:type="auto"/>
            <w:shd w:val="clear" w:color="auto" w:fill="FFFFFF"/>
          </w:tcPr>
          <w:p w14:paraId="5D480597"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l:</w:t>
            </w:r>
          </w:p>
        </w:tc>
      </w:tr>
    </w:tbl>
    <w:p w14:paraId="5F60E8ED" w14:textId="77777777" w:rsidR="00A77B3E" w:rsidRPr="00971397" w:rsidRDefault="00F87764">
      <w:pPr>
        <w:pStyle w:val="Heading3"/>
        <w:tabs>
          <w:tab w:val="left" w:pos="360"/>
          <w:tab w:val="left" w:pos="720"/>
          <w:tab w:val="left" w:pos="1440"/>
          <w:tab w:val="left" w:pos="2160"/>
        </w:tabs>
        <w:spacing w:line="20" w:lineRule="atLeast"/>
        <w:ind w:left="760" w:hanging="760"/>
        <w:rPr>
          <w:rFonts w:asciiTheme="minorHAnsi" w:hAnsiTheme="minorHAnsi" w:cstheme="minorHAnsi"/>
        </w:rPr>
      </w:pPr>
      <w:bookmarkStart w:id="13" w:name="_Toc144074422"/>
      <w:r w:rsidRPr="00971397">
        <w:rPr>
          <w:rFonts w:asciiTheme="minorHAnsi" w:hAnsiTheme="minorHAnsi" w:cstheme="minorHAnsi"/>
        </w:rPr>
        <w:t>AC-2(1) Automated System Account Management (M)(H)</w:t>
      </w:r>
      <w:bookmarkEnd w:id="13"/>
    </w:p>
    <w:p w14:paraId="16A1D538" w14:textId="597D8BDA" w:rsidR="008D6090" w:rsidRPr="00971397" w:rsidRDefault="00F87764" w:rsidP="00971397">
      <w:pPr>
        <w:spacing w:after="320"/>
        <w:rPr>
          <w:rFonts w:cstheme="minorHAnsi"/>
        </w:rPr>
      </w:pPr>
      <w:r w:rsidRPr="00971397">
        <w:rPr>
          <w:rFonts w:cstheme="minorHAnsi"/>
        </w:rPr>
        <w:t>Support the management of system accounts using [Assignment: organization-defined automated mechanisms].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66F14928" w14:textId="77777777">
        <w:tc>
          <w:tcPr>
            <w:tcW w:w="0" w:type="auto"/>
            <w:shd w:val="clear" w:color="auto" w:fill="CCECFC"/>
          </w:tcPr>
          <w:p w14:paraId="091E3559"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lastRenderedPageBreak/>
              <w:t>AC-2(1) Control Summary Information</w:t>
            </w:r>
          </w:p>
        </w:tc>
      </w:tr>
      <w:tr w:rsidR="00C678CA" w:rsidRPr="00971397" w14:paraId="2EE702CF" w14:textId="77777777">
        <w:tc>
          <w:tcPr>
            <w:tcW w:w="0" w:type="auto"/>
            <w:shd w:val="clear" w:color="auto" w:fill="FFFFFF"/>
          </w:tcPr>
          <w:p w14:paraId="51907BB7"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57F92893" w14:textId="77777777">
        <w:tc>
          <w:tcPr>
            <w:tcW w:w="0" w:type="auto"/>
            <w:shd w:val="clear" w:color="auto" w:fill="FFFFFF"/>
          </w:tcPr>
          <w:p w14:paraId="6F63852E" w14:textId="4B5AAFC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 xml:space="preserve">Parameter </w:t>
            </w:r>
            <w:r w:rsidRPr="00971397">
              <w:rPr>
                <w:rFonts w:cstheme="minorHAnsi"/>
              </w:rPr>
              <w:t>AC-2(1):</w:t>
            </w:r>
          </w:p>
        </w:tc>
      </w:tr>
      <w:tr w:rsidR="00C678CA" w:rsidRPr="00971397" w14:paraId="32335372" w14:textId="77777777">
        <w:tc>
          <w:tcPr>
            <w:tcW w:w="0" w:type="auto"/>
            <w:shd w:val="clear" w:color="auto" w:fill="FFFFFF"/>
          </w:tcPr>
          <w:p w14:paraId="0C967AC7"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03F0E2F0" w14:textId="6160486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7975934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4B3EBEF8" w14:textId="0D3197B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1045869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41310942" w14:textId="5DAC4E0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4596771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113D08AA" w14:textId="00A28D3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8132965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6D821382" w14:textId="32D4251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0938272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4CFBAB9D" w14:textId="77777777">
        <w:tc>
          <w:tcPr>
            <w:tcW w:w="0" w:type="auto"/>
            <w:shd w:val="clear" w:color="auto" w:fill="FFFFFF"/>
          </w:tcPr>
          <w:p w14:paraId="76150192" w14:textId="77777777" w:rsidR="00A77B3E" w:rsidRPr="00971397" w:rsidRDefault="00F87764" w:rsidP="007A2422">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1EEA30FB" w14:textId="7BD9C84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7582359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1965D93D" w14:textId="3BBF4A0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5046866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734BBAA5" w14:textId="672D684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6067182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3B4442B4" w14:textId="02A6704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1618255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44BFC97C" w14:textId="32C5518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4618460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0CA16893" w14:textId="72F1480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4083184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273590AB" w14:textId="04EB514C"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79709006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D808F4" w:rsidRPr="00971397">
              <w:rPr>
                <w:rFonts w:cstheme="minorHAnsi"/>
              </w:rPr>
              <w:t>[Click here to enter text]</w:t>
            </w:r>
            <w:r w:rsidRPr="00971397">
              <w:rPr>
                <w:rFonts w:cstheme="minorHAnsi"/>
              </w:rPr>
              <w:t>, Date of Authorization</w:t>
            </w:r>
          </w:p>
        </w:tc>
      </w:tr>
    </w:tbl>
    <w:p w14:paraId="6DF3886A"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52E77B49" w14:textId="77777777">
        <w:tc>
          <w:tcPr>
            <w:tcW w:w="0" w:type="auto"/>
            <w:shd w:val="clear" w:color="auto" w:fill="CCECFC"/>
          </w:tcPr>
          <w:p w14:paraId="32C5374E"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AC-2(1) What is the solution and how is it implemented?</w:t>
            </w:r>
          </w:p>
        </w:tc>
      </w:tr>
      <w:tr w:rsidR="00C678CA" w:rsidRPr="00971397" w14:paraId="3C32BCA4" w14:textId="77777777">
        <w:tc>
          <w:tcPr>
            <w:tcW w:w="0" w:type="auto"/>
            <w:shd w:val="clear" w:color="auto" w:fill="FFFFFF"/>
          </w:tcPr>
          <w:p w14:paraId="15717218"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017BA2B8" w14:textId="77777777" w:rsidR="00A77B3E" w:rsidRPr="00971397" w:rsidRDefault="00F87764">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14" w:name="_Toc144074423"/>
      <w:r w:rsidRPr="00971397">
        <w:rPr>
          <w:rFonts w:asciiTheme="minorHAnsi" w:hAnsiTheme="minorHAnsi" w:cstheme="minorHAnsi"/>
        </w:rPr>
        <w:t xml:space="preserve">AC-2(2) Automated Temporary and Emergency </w:t>
      </w:r>
      <w:r w:rsidRPr="00971397">
        <w:rPr>
          <w:rFonts w:asciiTheme="minorHAnsi" w:hAnsiTheme="minorHAnsi" w:cstheme="minorHAnsi"/>
        </w:rPr>
        <w:t>Account Management (M)(H)</w:t>
      </w:r>
      <w:bookmarkEnd w:id="14"/>
    </w:p>
    <w:p w14:paraId="765190CA" w14:textId="1E97677C" w:rsidR="00A77B3E" w:rsidRPr="00971397" w:rsidRDefault="00F87764" w:rsidP="00971397">
      <w:pPr>
        <w:spacing w:after="320"/>
        <w:rPr>
          <w:rFonts w:cstheme="minorHAnsi"/>
        </w:rPr>
      </w:pPr>
      <w:r w:rsidRPr="00971397">
        <w:rPr>
          <w:rFonts w:cstheme="minorHAnsi"/>
        </w:rPr>
        <w:t>Automatically [FedRAMP Assignment: disables</w:t>
      </w:r>
      <w:r w:rsidR="0070315E" w:rsidRPr="00971397">
        <w:rPr>
          <w:rFonts w:cstheme="minorHAnsi"/>
        </w:rPr>
        <w:t>]</w:t>
      </w:r>
      <w:r w:rsidRPr="00971397">
        <w:rPr>
          <w:rFonts w:cstheme="minorHAnsi"/>
        </w:rPr>
        <w:t xml:space="preserve"> temporary and emergency accounts after [FedRAMP Assignment: no more than </w:t>
      </w:r>
      <w:r w:rsidR="00DD28BC" w:rsidRPr="00971397">
        <w:rPr>
          <w:rFonts w:cstheme="minorHAnsi"/>
        </w:rPr>
        <w:t>twenty-four (</w:t>
      </w:r>
      <w:r w:rsidRPr="00971397">
        <w:rPr>
          <w:rFonts w:cstheme="minorHAnsi"/>
        </w:rPr>
        <w:t>24</w:t>
      </w:r>
      <w:r w:rsidR="00DD28BC" w:rsidRPr="00971397">
        <w:rPr>
          <w:rFonts w:cstheme="minorHAnsi"/>
        </w:rPr>
        <w:t>)</w:t>
      </w:r>
      <w:r w:rsidRPr="00971397">
        <w:rPr>
          <w:rFonts w:cstheme="minorHAnsi"/>
        </w:rPr>
        <w:t xml:space="preserve"> hours from last use].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701DB3B9" w14:textId="77777777">
        <w:tc>
          <w:tcPr>
            <w:tcW w:w="0" w:type="auto"/>
            <w:shd w:val="clear" w:color="auto" w:fill="CCECFC"/>
          </w:tcPr>
          <w:p w14:paraId="322C7F55"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lastRenderedPageBreak/>
              <w:t>AC-2(2) Control Summary Information</w:t>
            </w:r>
          </w:p>
        </w:tc>
      </w:tr>
      <w:tr w:rsidR="00C678CA" w:rsidRPr="00971397" w14:paraId="018F1F3E" w14:textId="77777777">
        <w:tc>
          <w:tcPr>
            <w:tcW w:w="0" w:type="auto"/>
            <w:shd w:val="clear" w:color="auto" w:fill="FFFFFF"/>
          </w:tcPr>
          <w:p w14:paraId="3E84A3DD"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3B9B7C2E" w14:textId="77777777">
        <w:tc>
          <w:tcPr>
            <w:tcW w:w="0" w:type="auto"/>
            <w:shd w:val="clear" w:color="auto" w:fill="FFFFFF"/>
          </w:tcPr>
          <w:p w14:paraId="6AAE4BB6"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AC-2(2)-1:</w:t>
            </w:r>
          </w:p>
        </w:tc>
      </w:tr>
      <w:tr w:rsidR="00C678CA" w:rsidRPr="00971397" w14:paraId="7AB519CE" w14:textId="77777777">
        <w:tc>
          <w:tcPr>
            <w:tcW w:w="0" w:type="auto"/>
            <w:shd w:val="clear" w:color="auto" w:fill="FFFFFF"/>
          </w:tcPr>
          <w:p w14:paraId="56F7C7B4"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AC-2(2)-2:</w:t>
            </w:r>
          </w:p>
        </w:tc>
      </w:tr>
      <w:tr w:rsidR="00C678CA" w:rsidRPr="00971397" w14:paraId="5B695127" w14:textId="77777777">
        <w:tc>
          <w:tcPr>
            <w:tcW w:w="0" w:type="auto"/>
            <w:shd w:val="clear" w:color="auto" w:fill="FFFFFF"/>
          </w:tcPr>
          <w:p w14:paraId="10ABF6BD"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302570BA" w14:textId="72FD40D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7049429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27624EA9" w14:textId="4A76E9A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357170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017080FD" w14:textId="72471AC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7746204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54112A59" w14:textId="3BA44EC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2572232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31927A44" w14:textId="307536F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3251239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670CF064" w14:textId="77777777">
        <w:tc>
          <w:tcPr>
            <w:tcW w:w="0" w:type="auto"/>
            <w:shd w:val="clear" w:color="auto" w:fill="FFFFFF"/>
          </w:tcPr>
          <w:p w14:paraId="725B25D3" w14:textId="77777777" w:rsidR="00A77B3E" w:rsidRPr="00971397" w:rsidRDefault="00F87764" w:rsidP="007A2422">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2DC6F5A2" w14:textId="26B5596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8447676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44CA0392" w14:textId="451BFC5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7725652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14F7C8F7" w14:textId="5108D96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2797937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00E565CE" w14:textId="26CD9BD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8163089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7B7F3A8B" w14:textId="559B62B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0686563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5AF5D4DE" w14:textId="0F71272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6194660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23F41D18" w14:textId="0F64F3AA"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90111841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D808F4" w:rsidRPr="00971397">
              <w:rPr>
                <w:rFonts w:cstheme="minorHAnsi"/>
              </w:rPr>
              <w:t>[Click here to enter text]</w:t>
            </w:r>
            <w:r w:rsidRPr="00971397">
              <w:rPr>
                <w:rFonts w:cstheme="minorHAnsi"/>
              </w:rPr>
              <w:t>, Date of Authorization</w:t>
            </w:r>
          </w:p>
        </w:tc>
      </w:tr>
    </w:tbl>
    <w:p w14:paraId="766F21E3"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1D682F2F" w14:textId="77777777">
        <w:tc>
          <w:tcPr>
            <w:tcW w:w="0" w:type="auto"/>
            <w:shd w:val="clear" w:color="auto" w:fill="CCECFC"/>
          </w:tcPr>
          <w:p w14:paraId="20740172"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AC-2(2) What is the solution and how is it implemented?</w:t>
            </w:r>
          </w:p>
        </w:tc>
      </w:tr>
      <w:tr w:rsidR="00C678CA" w:rsidRPr="00971397" w14:paraId="73CAEB54" w14:textId="77777777">
        <w:tc>
          <w:tcPr>
            <w:tcW w:w="0" w:type="auto"/>
            <w:shd w:val="clear" w:color="auto" w:fill="FFFFFF"/>
          </w:tcPr>
          <w:p w14:paraId="40E6DD77"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4AB2F232" w14:textId="77777777" w:rsidR="00A77B3E" w:rsidRPr="00971397" w:rsidRDefault="00F87764" w:rsidP="00EB1CBE">
      <w:pPr>
        <w:pStyle w:val="Heading3"/>
        <w:tabs>
          <w:tab w:val="left" w:pos="360"/>
          <w:tab w:val="left" w:pos="720"/>
          <w:tab w:val="left" w:pos="1440"/>
          <w:tab w:val="left" w:pos="2160"/>
        </w:tabs>
        <w:ind w:left="20" w:hanging="20"/>
        <w:rPr>
          <w:rFonts w:asciiTheme="minorHAnsi" w:hAnsiTheme="minorHAnsi" w:cstheme="minorHAnsi"/>
        </w:rPr>
      </w:pPr>
      <w:bookmarkStart w:id="15" w:name="_Toc144074424"/>
      <w:r w:rsidRPr="00971397">
        <w:rPr>
          <w:rFonts w:asciiTheme="minorHAnsi" w:hAnsiTheme="minorHAnsi" w:cstheme="minorHAnsi"/>
        </w:rPr>
        <w:lastRenderedPageBreak/>
        <w:t>AC-2(3) Disable Accounts (M)(H)</w:t>
      </w:r>
      <w:bookmarkEnd w:id="15"/>
    </w:p>
    <w:p w14:paraId="4E024B98" w14:textId="0588FEA5" w:rsidR="00A77B3E" w:rsidRPr="00971397" w:rsidRDefault="00F87764" w:rsidP="00EB1CBE">
      <w:pPr>
        <w:pStyle w:val="BodyText"/>
        <w:tabs>
          <w:tab w:val="left" w:pos="360"/>
          <w:tab w:val="left" w:pos="720"/>
          <w:tab w:val="left" w:pos="1440"/>
          <w:tab w:val="left" w:pos="2160"/>
        </w:tabs>
        <w:ind w:left="20" w:hanging="20"/>
        <w:rPr>
          <w:rFonts w:cstheme="minorHAnsi"/>
        </w:rPr>
      </w:pPr>
      <w:r w:rsidRPr="00971397">
        <w:rPr>
          <w:rFonts w:cstheme="minorHAnsi"/>
        </w:rPr>
        <w:t xml:space="preserve">Disable accounts within [FedRAMP Assignment: </w:t>
      </w:r>
      <w:r w:rsidR="00994210" w:rsidRPr="00971397">
        <w:rPr>
          <w:rFonts w:cstheme="minorHAnsi"/>
        </w:rPr>
        <w:t>twenty-four (</w:t>
      </w:r>
      <w:r w:rsidRPr="00971397">
        <w:rPr>
          <w:rFonts w:cstheme="minorHAnsi"/>
        </w:rPr>
        <w:t>24</w:t>
      </w:r>
      <w:r w:rsidR="00994210" w:rsidRPr="00971397">
        <w:rPr>
          <w:rFonts w:cstheme="minorHAnsi"/>
        </w:rPr>
        <w:t>)</w:t>
      </w:r>
      <w:r w:rsidRPr="00971397">
        <w:rPr>
          <w:rFonts w:cstheme="minorHAnsi"/>
        </w:rPr>
        <w:t xml:space="preserve"> hours for user accounts] when the accounts:</w:t>
      </w:r>
    </w:p>
    <w:p w14:paraId="491AE17B" w14:textId="6B496792"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t>a</w:t>
      </w:r>
      <w:r w:rsidR="005D11B5" w:rsidRPr="00971397">
        <w:rPr>
          <w:rFonts w:cstheme="minorHAnsi"/>
        </w:rPr>
        <w:t>.</w:t>
      </w:r>
      <w:r w:rsidRPr="00971397">
        <w:rPr>
          <w:rFonts w:cstheme="minorHAnsi"/>
        </w:rPr>
        <w:tab/>
        <w:t>Have expired;</w:t>
      </w:r>
    </w:p>
    <w:p w14:paraId="27490EAA" w14:textId="6A1CC08B"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t>b</w:t>
      </w:r>
      <w:r w:rsidR="00573EFF" w:rsidRPr="00971397">
        <w:rPr>
          <w:rFonts w:cstheme="minorHAnsi"/>
        </w:rPr>
        <w:t>.</w:t>
      </w:r>
      <w:r w:rsidRPr="00971397">
        <w:rPr>
          <w:rFonts w:cstheme="minorHAnsi"/>
        </w:rPr>
        <w:tab/>
        <w:t>Are no longer associated with a user or individual;</w:t>
      </w:r>
    </w:p>
    <w:p w14:paraId="38C46793" w14:textId="46816598"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t>c</w:t>
      </w:r>
      <w:r w:rsidR="00573EFF" w:rsidRPr="00971397">
        <w:rPr>
          <w:rFonts w:cstheme="minorHAnsi"/>
        </w:rPr>
        <w:t>.</w:t>
      </w:r>
      <w:r w:rsidRPr="00971397">
        <w:rPr>
          <w:rFonts w:cstheme="minorHAnsi"/>
        </w:rPr>
        <w:tab/>
        <w:t xml:space="preserve">Are in </w:t>
      </w:r>
      <w:r w:rsidRPr="00971397">
        <w:rPr>
          <w:rFonts w:cstheme="minorHAnsi"/>
        </w:rPr>
        <w:t>violation of organizational policy; or</w:t>
      </w:r>
    </w:p>
    <w:p w14:paraId="0EBB3FF5" w14:textId="352039ED" w:rsidR="00A77B3E" w:rsidRPr="00971397" w:rsidRDefault="00F87764" w:rsidP="00EB1CBE">
      <w:pPr>
        <w:pStyle w:val="BodyText"/>
        <w:tabs>
          <w:tab w:val="left" w:pos="360"/>
          <w:tab w:val="left" w:pos="720"/>
          <w:tab w:val="left" w:pos="1440"/>
          <w:tab w:val="left" w:pos="2160"/>
        </w:tabs>
        <w:ind w:left="720" w:hanging="720"/>
        <w:rPr>
          <w:rFonts w:cstheme="minorHAnsi"/>
        </w:rPr>
      </w:pPr>
      <w:r w:rsidRPr="00971397">
        <w:rPr>
          <w:rFonts w:cstheme="minorHAnsi"/>
        </w:rPr>
        <w:tab/>
        <w:t>d</w:t>
      </w:r>
      <w:r w:rsidR="00573EFF" w:rsidRPr="00971397">
        <w:rPr>
          <w:rFonts w:cstheme="minorHAnsi"/>
        </w:rPr>
        <w:t>.</w:t>
      </w:r>
      <w:r w:rsidRPr="00971397">
        <w:rPr>
          <w:rFonts w:cstheme="minorHAnsi"/>
        </w:rPr>
        <w:tab/>
        <w:t>Have been inactive for [FedRAMP Assignment: thirty-five (35) days (See additional</w:t>
      </w:r>
      <w:r w:rsidR="00DD28BC" w:rsidRPr="00971397">
        <w:rPr>
          <w:rFonts w:cstheme="minorHAnsi"/>
        </w:rPr>
        <w:t xml:space="preserve"> </w:t>
      </w:r>
      <w:r w:rsidRPr="00971397">
        <w:rPr>
          <w:rFonts w:cstheme="minorHAnsi"/>
        </w:rPr>
        <w:t>requirements and guidance.)].</w:t>
      </w:r>
    </w:p>
    <w:p w14:paraId="40915E1D" w14:textId="77777777" w:rsidR="00A77B3E" w:rsidRPr="00971397" w:rsidRDefault="00F87764" w:rsidP="00EB1CBE">
      <w:pPr>
        <w:pStyle w:val="BodyText"/>
        <w:tabs>
          <w:tab w:val="left" w:pos="360"/>
          <w:tab w:val="left" w:pos="720"/>
          <w:tab w:val="left" w:pos="1440"/>
          <w:tab w:val="left" w:pos="2160"/>
        </w:tabs>
        <w:ind w:left="1300" w:hanging="1300"/>
        <w:rPr>
          <w:rFonts w:cstheme="minorHAnsi"/>
          <w:b/>
        </w:rPr>
      </w:pPr>
      <w:r w:rsidRPr="00971397">
        <w:rPr>
          <w:rFonts w:cstheme="minorHAnsi"/>
          <w:b/>
        </w:rPr>
        <w:tab/>
      </w:r>
      <w:r w:rsidRPr="00971397">
        <w:rPr>
          <w:rFonts w:cstheme="minorHAnsi"/>
          <w:b/>
        </w:rPr>
        <w:tab/>
      </w:r>
      <w:r w:rsidRPr="00971397">
        <w:rPr>
          <w:rFonts w:cstheme="minorHAnsi"/>
          <w:b/>
        </w:rPr>
        <w:tab/>
        <w:t>AC-2 (3) Additional FedRAMP Requirements and Guidance:</w:t>
      </w:r>
    </w:p>
    <w:p w14:paraId="23D45CA6" w14:textId="3B60F2EF"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b/>
        </w:rPr>
        <w:tab/>
      </w:r>
      <w:r w:rsidRPr="00971397">
        <w:rPr>
          <w:rFonts w:cstheme="minorHAnsi"/>
          <w:b/>
        </w:rPr>
        <w:tab/>
      </w:r>
      <w:r w:rsidRPr="00971397">
        <w:rPr>
          <w:rFonts w:cstheme="minorHAnsi"/>
          <w:b/>
        </w:rPr>
        <w:tab/>
        <w:t>Guidance:</w:t>
      </w:r>
      <w:r w:rsidRPr="00971397">
        <w:rPr>
          <w:rFonts w:cstheme="minorHAnsi"/>
        </w:rPr>
        <w:t xml:space="preserve"> For DoD clouds, see DoD cloud website for specific DoD requirements that go above and beyond FedRAMP </w:t>
      </w:r>
      <w:hyperlink r:id="rId12" w:history="1">
        <w:r w:rsidR="008D6090" w:rsidRPr="00971397">
          <w:rPr>
            <w:rStyle w:val="Hyperlink"/>
            <w:rFonts w:cstheme="minorHAnsi"/>
          </w:rPr>
          <w:t>https://public.cyber.mil/dccs/</w:t>
        </w:r>
      </w:hyperlink>
      <w:r w:rsidRPr="00971397">
        <w:rPr>
          <w:rFonts w:cstheme="minorHAnsi"/>
        </w:rPr>
        <w:t>.</w:t>
      </w:r>
    </w:p>
    <w:p w14:paraId="24F3052D" w14:textId="77777777"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b/>
        </w:rPr>
        <w:tab/>
      </w:r>
      <w:r w:rsidRPr="00971397">
        <w:rPr>
          <w:rFonts w:cstheme="minorHAnsi"/>
          <w:b/>
        </w:rPr>
        <w:tab/>
      </w:r>
      <w:r w:rsidRPr="00971397">
        <w:rPr>
          <w:rFonts w:cstheme="minorHAnsi"/>
          <w:b/>
        </w:rPr>
        <w:tab/>
        <w:t>Requirement:</w:t>
      </w:r>
      <w:r w:rsidRPr="00971397">
        <w:rPr>
          <w:rFonts w:cstheme="minorHAnsi"/>
        </w:rPr>
        <w:t xml:space="preserve"> The service provider defines the time period for non-user accounts (e.g., accounts associated with devices). The time periods are approved and accepted by the JAB/AO. Where user management is a function of the service, reports of activity of consumer users shall be made available.</w:t>
      </w:r>
    </w:p>
    <w:p w14:paraId="017BD109" w14:textId="07644FC6" w:rsidR="00A77B3E" w:rsidRPr="00971397" w:rsidRDefault="00F87764" w:rsidP="00971397">
      <w:pPr>
        <w:pStyle w:val="BodyText"/>
        <w:tabs>
          <w:tab w:val="left" w:pos="360"/>
          <w:tab w:val="left" w:pos="720"/>
          <w:tab w:val="left" w:pos="1440"/>
          <w:tab w:val="left" w:pos="2160"/>
        </w:tabs>
        <w:spacing w:after="320"/>
        <w:ind w:left="1296" w:hanging="1296"/>
        <w:rPr>
          <w:rFonts w:cstheme="minorHAnsi"/>
        </w:rPr>
      </w:pPr>
      <w:r w:rsidRPr="00971397">
        <w:rPr>
          <w:rFonts w:cstheme="minorHAnsi"/>
          <w:b/>
        </w:rPr>
        <w:tab/>
      </w:r>
      <w:r w:rsidRPr="00971397">
        <w:rPr>
          <w:rFonts w:cstheme="minorHAnsi"/>
          <w:b/>
        </w:rPr>
        <w:tab/>
      </w:r>
      <w:r w:rsidRPr="00971397">
        <w:rPr>
          <w:rFonts w:cstheme="minorHAnsi"/>
          <w:b/>
        </w:rPr>
        <w:tab/>
        <w:t>(d) Requirement:</w:t>
      </w:r>
      <w:r w:rsidRPr="00971397">
        <w:rPr>
          <w:rFonts w:cstheme="minorHAnsi"/>
        </w:rPr>
        <w:t xml:space="preserve"> The service provider defines the time period of inactivity for device identifiers.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09DD2B8D" w14:textId="77777777">
        <w:tc>
          <w:tcPr>
            <w:tcW w:w="0" w:type="auto"/>
            <w:shd w:val="clear" w:color="auto" w:fill="CCECFC"/>
          </w:tcPr>
          <w:p w14:paraId="060F091C"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b/>
                <w:bCs/>
              </w:rPr>
            </w:pPr>
            <w:r w:rsidRPr="00971397">
              <w:rPr>
                <w:rFonts w:cstheme="minorHAnsi"/>
                <w:b/>
                <w:bCs/>
              </w:rPr>
              <w:t>AC-2(3) Control Summary Information</w:t>
            </w:r>
          </w:p>
        </w:tc>
      </w:tr>
      <w:tr w:rsidR="00C678CA" w:rsidRPr="00971397" w14:paraId="19D79C10" w14:textId="77777777">
        <w:tc>
          <w:tcPr>
            <w:tcW w:w="0" w:type="auto"/>
            <w:shd w:val="clear" w:color="auto" w:fill="FFFFFF"/>
          </w:tcPr>
          <w:p w14:paraId="04DC7DED"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Responsible Role:</w:t>
            </w:r>
          </w:p>
        </w:tc>
      </w:tr>
      <w:tr w:rsidR="00C678CA" w:rsidRPr="00971397" w14:paraId="0A48BB62" w14:textId="77777777">
        <w:tc>
          <w:tcPr>
            <w:tcW w:w="0" w:type="auto"/>
            <w:shd w:val="clear" w:color="auto" w:fill="FFFFFF"/>
          </w:tcPr>
          <w:p w14:paraId="7F8AC8DD" w14:textId="70A5BE9E"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AC-2(3):</w:t>
            </w:r>
          </w:p>
        </w:tc>
      </w:tr>
      <w:tr w:rsidR="00C678CA" w:rsidRPr="00971397" w14:paraId="4F7F93B2" w14:textId="77777777">
        <w:tc>
          <w:tcPr>
            <w:tcW w:w="0" w:type="auto"/>
            <w:shd w:val="clear" w:color="auto" w:fill="FFFFFF"/>
          </w:tcPr>
          <w:p w14:paraId="23495646"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AC-2(3)(d):</w:t>
            </w:r>
          </w:p>
        </w:tc>
      </w:tr>
      <w:tr w:rsidR="00C678CA" w:rsidRPr="00971397" w14:paraId="45AE87AE" w14:textId="77777777">
        <w:tc>
          <w:tcPr>
            <w:tcW w:w="0" w:type="auto"/>
            <w:shd w:val="clear" w:color="auto" w:fill="FFFFFF"/>
          </w:tcPr>
          <w:p w14:paraId="6C51EC74"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Implementation Status (check all that apply):</w:t>
            </w:r>
          </w:p>
          <w:p w14:paraId="1DE90159" w14:textId="67FE4992"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10560006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0EE579B1" w14:textId="0E5CF825"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57786417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147A4449" w14:textId="51BFA3D4"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51785030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319A54D9" w14:textId="62B590C2"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45035368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08B5E8BE" w14:textId="7621DAB6"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99271111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06C5B0E2" w14:textId="77777777">
        <w:tc>
          <w:tcPr>
            <w:tcW w:w="0" w:type="auto"/>
            <w:shd w:val="clear" w:color="auto" w:fill="FFFFFF"/>
          </w:tcPr>
          <w:p w14:paraId="53980310" w14:textId="77777777" w:rsidR="00A77B3E" w:rsidRPr="00971397" w:rsidRDefault="00F87764" w:rsidP="00254F37">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lastRenderedPageBreak/>
              <w:t>Control Origination (check all that apply):</w:t>
            </w:r>
          </w:p>
          <w:p w14:paraId="09BA6963" w14:textId="2EB9FDEC"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78177026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4F69B602" w14:textId="73BEC8CA"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37842239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257849AA" w14:textId="041B3E42"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59007725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12AEB78E" w14:textId="6EF4334C"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65455620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53C49049" w14:textId="79CA8BE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68269735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36E02839" w14:textId="2F249E23"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10488726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5073D52B" w14:textId="0DADAF13"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13927906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D808F4" w:rsidRPr="00971397">
              <w:rPr>
                <w:rFonts w:cstheme="minorHAnsi"/>
              </w:rPr>
              <w:t>[Click here to enter text]</w:t>
            </w:r>
            <w:r w:rsidRPr="00971397">
              <w:rPr>
                <w:rFonts w:cstheme="minorHAnsi"/>
              </w:rPr>
              <w:t>, Date of Authorization</w:t>
            </w:r>
          </w:p>
        </w:tc>
      </w:tr>
    </w:tbl>
    <w:p w14:paraId="691F94E8" w14:textId="77777777" w:rsidR="00A77B3E" w:rsidRPr="00971397"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569E45DE" w14:textId="77777777">
        <w:tc>
          <w:tcPr>
            <w:tcW w:w="0" w:type="auto"/>
            <w:shd w:val="clear" w:color="auto" w:fill="CCECFC"/>
          </w:tcPr>
          <w:p w14:paraId="7BA07B11"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b/>
                <w:bCs/>
              </w:rPr>
            </w:pPr>
            <w:r w:rsidRPr="00971397">
              <w:rPr>
                <w:rFonts w:cstheme="minorHAnsi"/>
                <w:b/>
                <w:bCs/>
              </w:rPr>
              <w:t>AC-2(3) What is the solution and how is it implemented?</w:t>
            </w:r>
          </w:p>
        </w:tc>
      </w:tr>
      <w:tr w:rsidR="00C678CA" w:rsidRPr="00971397" w14:paraId="5948E7C0" w14:textId="77777777">
        <w:tc>
          <w:tcPr>
            <w:tcW w:w="0" w:type="auto"/>
            <w:shd w:val="clear" w:color="auto" w:fill="FFFFFF"/>
          </w:tcPr>
          <w:p w14:paraId="5E9D72C5"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a:</w:t>
            </w:r>
          </w:p>
        </w:tc>
      </w:tr>
      <w:tr w:rsidR="00C678CA" w:rsidRPr="00971397" w14:paraId="6EA9FD3F" w14:textId="77777777">
        <w:tc>
          <w:tcPr>
            <w:tcW w:w="0" w:type="auto"/>
            <w:shd w:val="clear" w:color="auto" w:fill="FFFFFF"/>
          </w:tcPr>
          <w:p w14:paraId="5CEF9813"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b:</w:t>
            </w:r>
          </w:p>
        </w:tc>
      </w:tr>
      <w:tr w:rsidR="00C678CA" w:rsidRPr="00971397" w14:paraId="6B3E4D1F" w14:textId="77777777">
        <w:tc>
          <w:tcPr>
            <w:tcW w:w="0" w:type="auto"/>
            <w:shd w:val="clear" w:color="auto" w:fill="FFFFFF"/>
          </w:tcPr>
          <w:p w14:paraId="0A654CC1"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c:</w:t>
            </w:r>
          </w:p>
        </w:tc>
      </w:tr>
      <w:tr w:rsidR="00C678CA" w:rsidRPr="00971397" w14:paraId="30B59BD9" w14:textId="77777777">
        <w:tc>
          <w:tcPr>
            <w:tcW w:w="0" w:type="auto"/>
            <w:shd w:val="clear" w:color="auto" w:fill="FFFFFF"/>
          </w:tcPr>
          <w:p w14:paraId="50218344"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d:</w:t>
            </w:r>
          </w:p>
        </w:tc>
      </w:tr>
    </w:tbl>
    <w:p w14:paraId="4228ACFF" w14:textId="77777777" w:rsidR="00A77B3E" w:rsidRPr="00971397" w:rsidRDefault="00F87764">
      <w:pPr>
        <w:pStyle w:val="Heading3"/>
        <w:tabs>
          <w:tab w:val="left" w:pos="360"/>
          <w:tab w:val="left" w:pos="720"/>
          <w:tab w:val="left" w:pos="1440"/>
          <w:tab w:val="left" w:pos="2160"/>
        </w:tabs>
        <w:spacing w:line="20" w:lineRule="atLeast"/>
        <w:ind w:left="1300" w:hanging="1300"/>
        <w:rPr>
          <w:rFonts w:asciiTheme="minorHAnsi" w:hAnsiTheme="minorHAnsi" w:cstheme="minorHAnsi"/>
        </w:rPr>
      </w:pPr>
      <w:bookmarkStart w:id="16" w:name="_Toc144074425"/>
      <w:r w:rsidRPr="00971397">
        <w:rPr>
          <w:rFonts w:asciiTheme="minorHAnsi" w:hAnsiTheme="minorHAnsi" w:cstheme="minorHAnsi"/>
        </w:rPr>
        <w:t>AC-2(4) Automated Audit Actions (M)(H)</w:t>
      </w:r>
      <w:bookmarkEnd w:id="16"/>
    </w:p>
    <w:p w14:paraId="5ED72BE7" w14:textId="19FE6E10" w:rsidR="00A77B3E" w:rsidRPr="00971397" w:rsidRDefault="00F87764" w:rsidP="008D6090">
      <w:pPr>
        <w:rPr>
          <w:rFonts w:cstheme="minorHAnsi"/>
        </w:rPr>
      </w:pPr>
      <w:r w:rsidRPr="00971397">
        <w:rPr>
          <w:rFonts w:cstheme="minorHAnsi"/>
        </w:rPr>
        <w:t xml:space="preserve">Automatically audit account creation, </w:t>
      </w:r>
      <w:r w:rsidRPr="00971397">
        <w:rPr>
          <w:rFonts w:cstheme="minorHAnsi"/>
        </w:rPr>
        <w:t>modification, enabling, disabling, and removal 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27DEB33C" w14:textId="77777777">
        <w:tc>
          <w:tcPr>
            <w:tcW w:w="0" w:type="auto"/>
            <w:shd w:val="clear" w:color="auto" w:fill="CCECFC"/>
          </w:tcPr>
          <w:p w14:paraId="7142B9CC"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AC-2(4) Control Summary Information</w:t>
            </w:r>
          </w:p>
        </w:tc>
      </w:tr>
      <w:tr w:rsidR="00C678CA" w:rsidRPr="00971397" w14:paraId="6FE11FDB" w14:textId="77777777">
        <w:tc>
          <w:tcPr>
            <w:tcW w:w="0" w:type="auto"/>
            <w:shd w:val="clear" w:color="auto" w:fill="FFFFFF"/>
          </w:tcPr>
          <w:p w14:paraId="258EBC78"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1F564009" w14:textId="77777777">
        <w:tc>
          <w:tcPr>
            <w:tcW w:w="0" w:type="auto"/>
            <w:shd w:val="clear" w:color="auto" w:fill="FFFFFF"/>
          </w:tcPr>
          <w:p w14:paraId="2A9013B7"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74511065" w14:textId="71B8647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3648842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64EEE661" w14:textId="0531423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571293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3C090276" w14:textId="046E9E6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1720375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40B03FEF" w14:textId="42A46B2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3885381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44919036" w14:textId="25B7102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8535392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7D9375B7" w14:textId="77777777">
        <w:tc>
          <w:tcPr>
            <w:tcW w:w="0" w:type="auto"/>
            <w:shd w:val="clear" w:color="auto" w:fill="FFFFFF"/>
          </w:tcPr>
          <w:p w14:paraId="4AE359A2" w14:textId="77777777" w:rsidR="00A77B3E" w:rsidRPr="00971397" w:rsidRDefault="00F87764" w:rsidP="00254F37">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lastRenderedPageBreak/>
              <w:t>Control Origination (check all that apply):</w:t>
            </w:r>
          </w:p>
          <w:p w14:paraId="0EF276D1" w14:textId="49D50E3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7979369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06C4F709" w14:textId="186F564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5900130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4D45D635" w14:textId="46F1D6D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8715180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0B37831A" w14:textId="5AC38AD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7355036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6BAD39BC" w14:textId="58495B8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383010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6F8CD176" w14:textId="06E1D9B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0323310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084C98ED" w14:textId="490907AA" w:rsidR="00A77B3E" w:rsidRPr="00971397" w:rsidRDefault="00F87764" w:rsidP="00254F37">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3730841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D808F4" w:rsidRPr="00971397">
              <w:rPr>
                <w:rFonts w:cstheme="minorHAnsi"/>
              </w:rPr>
              <w:t>[Click here to enter text]</w:t>
            </w:r>
            <w:r w:rsidRPr="00971397">
              <w:rPr>
                <w:rFonts w:cstheme="minorHAnsi"/>
              </w:rPr>
              <w:t>, Date of Authorization</w:t>
            </w:r>
          </w:p>
        </w:tc>
      </w:tr>
    </w:tbl>
    <w:p w14:paraId="1D17E179"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61D3F219" w14:textId="77777777">
        <w:tc>
          <w:tcPr>
            <w:tcW w:w="0" w:type="auto"/>
            <w:shd w:val="clear" w:color="auto" w:fill="CCECFC"/>
          </w:tcPr>
          <w:p w14:paraId="38319954"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 xml:space="preserve">AC-2(4) What is </w:t>
            </w:r>
            <w:r w:rsidRPr="00971397">
              <w:rPr>
                <w:rFonts w:cstheme="minorHAnsi"/>
                <w:b/>
                <w:bCs/>
              </w:rPr>
              <w:t>the solution and how is it implemented?</w:t>
            </w:r>
          </w:p>
        </w:tc>
      </w:tr>
      <w:tr w:rsidR="00C678CA" w:rsidRPr="00971397" w14:paraId="3E75A26C" w14:textId="77777777">
        <w:tc>
          <w:tcPr>
            <w:tcW w:w="0" w:type="auto"/>
            <w:shd w:val="clear" w:color="auto" w:fill="FFFFFF"/>
          </w:tcPr>
          <w:p w14:paraId="1AFB86F8"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41E4EA44" w14:textId="77777777" w:rsidR="00A77B3E" w:rsidRPr="00971397" w:rsidRDefault="00F87764" w:rsidP="00EB1CBE">
      <w:pPr>
        <w:pStyle w:val="Heading3"/>
        <w:tabs>
          <w:tab w:val="left" w:pos="360"/>
          <w:tab w:val="left" w:pos="720"/>
          <w:tab w:val="left" w:pos="1440"/>
          <w:tab w:val="left" w:pos="2160"/>
        </w:tabs>
        <w:ind w:left="14" w:hanging="14"/>
        <w:rPr>
          <w:rFonts w:asciiTheme="minorHAnsi" w:hAnsiTheme="minorHAnsi" w:cstheme="minorHAnsi"/>
        </w:rPr>
      </w:pPr>
      <w:bookmarkStart w:id="17" w:name="_Toc144074426"/>
      <w:r w:rsidRPr="00971397">
        <w:rPr>
          <w:rFonts w:asciiTheme="minorHAnsi" w:hAnsiTheme="minorHAnsi" w:cstheme="minorHAnsi"/>
        </w:rPr>
        <w:t>AC-2(5) Inactivity Logout (M)(H)</w:t>
      </w:r>
      <w:bookmarkEnd w:id="17"/>
    </w:p>
    <w:p w14:paraId="32C4934C" w14:textId="72A18E3B" w:rsidR="00A77B3E" w:rsidRPr="00971397" w:rsidRDefault="00F87764" w:rsidP="00EB1CBE">
      <w:pPr>
        <w:pStyle w:val="BodyText"/>
        <w:tabs>
          <w:tab w:val="left" w:pos="360"/>
          <w:tab w:val="left" w:pos="720"/>
          <w:tab w:val="left" w:pos="1440"/>
          <w:tab w:val="left" w:pos="2160"/>
        </w:tabs>
        <w:ind w:left="14" w:hanging="14"/>
        <w:rPr>
          <w:rFonts w:cstheme="minorHAnsi"/>
        </w:rPr>
      </w:pPr>
      <w:r w:rsidRPr="00971397">
        <w:rPr>
          <w:rFonts w:cstheme="minorHAnsi"/>
        </w:rPr>
        <w:t xml:space="preserve">Require that users log out when [FedRAMP Assignment: inactivity is anticipated to exceed </w:t>
      </w:r>
      <w:r w:rsidR="00DD28BC" w:rsidRPr="00971397">
        <w:rPr>
          <w:rFonts w:cstheme="minorHAnsi"/>
        </w:rPr>
        <w:t>f</w:t>
      </w:r>
      <w:r w:rsidRPr="00971397">
        <w:rPr>
          <w:rFonts w:cstheme="minorHAnsi"/>
        </w:rPr>
        <w:t>ifteen (15) minutes].</w:t>
      </w:r>
    </w:p>
    <w:p w14:paraId="3A539670" w14:textId="77777777" w:rsidR="00A77B3E" w:rsidRPr="00971397" w:rsidRDefault="00F87764" w:rsidP="00EB1CBE">
      <w:pPr>
        <w:pStyle w:val="BodyText"/>
        <w:tabs>
          <w:tab w:val="left" w:pos="360"/>
          <w:tab w:val="left" w:pos="720"/>
          <w:tab w:val="left" w:pos="1440"/>
          <w:tab w:val="left" w:pos="2160"/>
        </w:tabs>
        <w:ind w:left="14" w:hanging="14"/>
        <w:rPr>
          <w:rFonts w:cstheme="minorHAnsi"/>
          <w:b/>
        </w:rPr>
      </w:pPr>
      <w:r w:rsidRPr="00971397">
        <w:rPr>
          <w:rFonts w:cstheme="minorHAnsi"/>
          <w:b/>
        </w:rPr>
        <w:tab/>
      </w:r>
      <w:r w:rsidRPr="00971397">
        <w:rPr>
          <w:rFonts w:cstheme="minorHAnsi"/>
          <w:b/>
        </w:rPr>
        <w:tab/>
      </w:r>
      <w:r w:rsidRPr="00971397">
        <w:rPr>
          <w:rFonts w:cstheme="minorHAnsi"/>
          <w:b/>
        </w:rPr>
        <w:tab/>
        <w:t>AC-2 (5) Additional FedRAMP Requirements and Guidance:</w:t>
      </w:r>
    </w:p>
    <w:p w14:paraId="4547389D" w14:textId="50D115BB" w:rsidR="00A77B3E" w:rsidRPr="00971397" w:rsidRDefault="00F87764" w:rsidP="00971397">
      <w:pPr>
        <w:pStyle w:val="BodyText"/>
        <w:tabs>
          <w:tab w:val="left" w:pos="360"/>
          <w:tab w:val="left" w:pos="720"/>
          <w:tab w:val="left" w:pos="1440"/>
          <w:tab w:val="left" w:pos="2160"/>
        </w:tabs>
        <w:spacing w:after="320"/>
        <w:ind w:left="14" w:hanging="14"/>
        <w:rPr>
          <w:rFonts w:cstheme="minorHAnsi"/>
        </w:rPr>
      </w:pPr>
      <w:r w:rsidRPr="00971397">
        <w:rPr>
          <w:rFonts w:cstheme="minorHAnsi"/>
          <w:b/>
        </w:rPr>
        <w:tab/>
      </w:r>
      <w:r w:rsidRPr="00971397">
        <w:rPr>
          <w:rFonts w:cstheme="minorHAnsi"/>
          <w:b/>
        </w:rPr>
        <w:tab/>
      </w:r>
      <w:r w:rsidRPr="00971397">
        <w:rPr>
          <w:rFonts w:cstheme="minorHAnsi"/>
          <w:b/>
        </w:rPr>
        <w:tab/>
      </w:r>
      <w:r w:rsidRPr="00971397">
        <w:rPr>
          <w:rFonts w:cstheme="minorHAnsi"/>
          <w:b/>
        </w:rPr>
        <w:t>Guidance:</w:t>
      </w:r>
      <w:r w:rsidRPr="00971397">
        <w:rPr>
          <w:rFonts w:cstheme="minorHAnsi"/>
        </w:rPr>
        <w:t xml:space="preserve"> Should use a shorter timeframe than AC-12.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1E2A8396" w14:textId="77777777">
        <w:tc>
          <w:tcPr>
            <w:tcW w:w="0" w:type="auto"/>
            <w:shd w:val="clear" w:color="auto" w:fill="CCECFC"/>
          </w:tcPr>
          <w:p w14:paraId="5853B3EE"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AC-2(5) Control Summary Information</w:t>
            </w:r>
          </w:p>
        </w:tc>
      </w:tr>
      <w:tr w:rsidR="00C678CA" w:rsidRPr="00971397" w14:paraId="7F322A97" w14:textId="77777777">
        <w:tc>
          <w:tcPr>
            <w:tcW w:w="0" w:type="auto"/>
            <w:shd w:val="clear" w:color="auto" w:fill="FFFFFF"/>
          </w:tcPr>
          <w:p w14:paraId="6006C7F7"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7C855CA0" w14:textId="77777777">
        <w:tc>
          <w:tcPr>
            <w:tcW w:w="0" w:type="auto"/>
            <w:shd w:val="clear" w:color="auto" w:fill="FFFFFF"/>
          </w:tcPr>
          <w:p w14:paraId="4298D738" w14:textId="4C4A8AC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AC-2(5):</w:t>
            </w:r>
          </w:p>
        </w:tc>
      </w:tr>
      <w:tr w:rsidR="00C678CA" w:rsidRPr="00971397" w14:paraId="52B711B9" w14:textId="77777777">
        <w:tc>
          <w:tcPr>
            <w:tcW w:w="0" w:type="auto"/>
            <w:shd w:val="clear" w:color="auto" w:fill="FFFFFF"/>
          </w:tcPr>
          <w:p w14:paraId="233F6BCD"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lastRenderedPageBreak/>
              <w:t>Implementation Status (check all that apply):</w:t>
            </w:r>
          </w:p>
          <w:p w14:paraId="53174CBF" w14:textId="3E25A67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891217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3FE81AD8" w14:textId="7CE006A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1324711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465ABA0B" w14:textId="4170CFC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804841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21A00F37" w14:textId="70DE518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5101079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147474F2" w14:textId="73F25E8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2409636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25E9A524" w14:textId="77777777">
        <w:tc>
          <w:tcPr>
            <w:tcW w:w="0" w:type="auto"/>
            <w:shd w:val="clear" w:color="auto" w:fill="FFFFFF"/>
          </w:tcPr>
          <w:p w14:paraId="542FCDAF" w14:textId="77777777" w:rsidR="00A77B3E" w:rsidRPr="00971397" w:rsidRDefault="00F87764" w:rsidP="00254F37">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48F2867E" w14:textId="152C1C0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9810822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1B1E7A66" w14:textId="038192B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1287212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7B4A60BC" w14:textId="35E11E3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666440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6F6E09A6" w14:textId="6E7D3F7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726620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6B752129" w14:textId="7A79A82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7376456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0786057A" w14:textId="4AEF58C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2657508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3B8CDC3B" w14:textId="6694835E"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46252361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D808F4" w:rsidRPr="00971397">
              <w:rPr>
                <w:rFonts w:cstheme="minorHAnsi"/>
              </w:rPr>
              <w:t>[Click here to enter text]</w:t>
            </w:r>
            <w:r w:rsidRPr="00971397">
              <w:rPr>
                <w:rFonts w:cstheme="minorHAnsi"/>
              </w:rPr>
              <w:t>, Date of Authorization</w:t>
            </w:r>
          </w:p>
        </w:tc>
      </w:tr>
    </w:tbl>
    <w:p w14:paraId="0F712A87"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599AE342" w14:textId="77777777">
        <w:tc>
          <w:tcPr>
            <w:tcW w:w="0" w:type="auto"/>
            <w:shd w:val="clear" w:color="auto" w:fill="CCECFC"/>
          </w:tcPr>
          <w:p w14:paraId="0379255C"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AC-2(5) What is the solution and how is it implemented?</w:t>
            </w:r>
          </w:p>
        </w:tc>
      </w:tr>
      <w:tr w:rsidR="00C678CA" w:rsidRPr="00971397" w14:paraId="63A767FC" w14:textId="77777777">
        <w:tc>
          <w:tcPr>
            <w:tcW w:w="0" w:type="auto"/>
            <w:shd w:val="clear" w:color="auto" w:fill="FFFFFF"/>
          </w:tcPr>
          <w:p w14:paraId="260D3498"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284D144D" w14:textId="77777777" w:rsidR="00A77B3E" w:rsidRPr="00971397" w:rsidRDefault="00F87764" w:rsidP="00EB1CBE">
      <w:pPr>
        <w:pStyle w:val="Heading3"/>
        <w:tabs>
          <w:tab w:val="left" w:pos="360"/>
          <w:tab w:val="left" w:pos="720"/>
          <w:tab w:val="left" w:pos="1440"/>
          <w:tab w:val="left" w:pos="2160"/>
        </w:tabs>
        <w:ind w:left="20" w:hanging="20"/>
        <w:rPr>
          <w:rFonts w:asciiTheme="minorHAnsi" w:hAnsiTheme="minorHAnsi" w:cstheme="minorHAnsi"/>
        </w:rPr>
      </w:pPr>
      <w:bookmarkStart w:id="18" w:name="_Toc144074427"/>
      <w:r w:rsidRPr="00971397">
        <w:rPr>
          <w:rFonts w:asciiTheme="minorHAnsi" w:hAnsiTheme="minorHAnsi" w:cstheme="minorHAnsi"/>
        </w:rPr>
        <w:t>AC-2(7) Privileged User Accounts (M)(H)</w:t>
      </w:r>
      <w:bookmarkEnd w:id="18"/>
    </w:p>
    <w:p w14:paraId="30109B13" w14:textId="53826E03"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(a)</w:t>
      </w:r>
      <w:r w:rsidRPr="00971397">
        <w:rPr>
          <w:rFonts w:cstheme="minorHAnsi"/>
        </w:rPr>
        <w:tab/>
        <w:t xml:space="preserve">Establish and administer privileged user accounts in accordance with [Selection: Assignment: a role-based access scheme; an </w:t>
      </w:r>
      <w:r w:rsidRPr="00971397">
        <w:rPr>
          <w:rFonts w:cstheme="minorHAnsi"/>
        </w:rPr>
        <w:t>attribute-based access scheme];</w:t>
      </w:r>
    </w:p>
    <w:p w14:paraId="0819FE39" w14:textId="4DC33DE8"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(b)</w:t>
      </w:r>
      <w:r w:rsidRPr="00971397">
        <w:rPr>
          <w:rFonts w:cstheme="minorHAnsi"/>
        </w:rPr>
        <w:tab/>
        <w:t>Monitor privileged role or attribute assignments;</w:t>
      </w:r>
    </w:p>
    <w:p w14:paraId="683A8DC5" w14:textId="562ADECC"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(c)</w:t>
      </w:r>
      <w:r w:rsidRPr="00971397">
        <w:rPr>
          <w:rFonts w:cstheme="minorHAnsi"/>
        </w:rPr>
        <w:tab/>
        <w:t>Monitor changes to roles or attributes; and</w:t>
      </w:r>
    </w:p>
    <w:p w14:paraId="637BA278" w14:textId="7DD5B95E" w:rsidR="00A77B3E" w:rsidRPr="00971397" w:rsidRDefault="00F87764" w:rsidP="00971397">
      <w:pPr>
        <w:pStyle w:val="BodyText"/>
        <w:tabs>
          <w:tab w:val="left" w:pos="360"/>
          <w:tab w:val="left" w:pos="720"/>
          <w:tab w:val="left" w:pos="1440"/>
          <w:tab w:val="left" w:pos="2160"/>
        </w:tabs>
        <w:spacing w:after="320"/>
        <w:ind w:left="1296" w:hanging="1296"/>
        <w:rPr>
          <w:rFonts w:cstheme="minorHAnsi"/>
        </w:rPr>
      </w:pPr>
      <w:r w:rsidRPr="00971397">
        <w:rPr>
          <w:rFonts w:cstheme="minorHAnsi"/>
        </w:rPr>
        <w:lastRenderedPageBreak/>
        <w:tab/>
      </w:r>
      <w:r w:rsidRPr="00971397">
        <w:rPr>
          <w:rFonts w:cstheme="minorHAnsi"/>
        </w:rPr>
        <w:tab/>
        <w:t>(d)</w:t>
      </w:r>
      <w:r w:rsidRPr="00971397">
        <w:rPr>
          <w:rFonts w:cstheme="minorHAnsi"/>
        </w:rPr>
        <w:tab/>
        <w:t>Revoke access when privileged role or attribute assignments are no longer appropriate.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4EAE4C8A" w14:textId="77777777">
        <w:tc>
          <w:tcPr>
            <w:tcW w:w="0" w:type="auto"/>
            <w:shd w:val="clear" w:color="auto" w:fill="CCECFC"/>
          </w:tcPr>
          <w:p w14:paraId="1914D14E"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b/>
                <w:bCs/>
              </w:rPr>
            </w:pPr>
            <w:r w:rsidRPr="00971397">
              <w:rPr>
                <w:rFonts w:cstheme="minorHAnsi"/>
                <w:b/>
                <w:bCs/>
              </w:rPr>
              <w:t xml:space="preserve">AC-2(7) Control </w:t>
            </w:r>
            <w:r w:rsidRPr="00971397">
              <w:rPr>
                <w:rFonts w:cstheme="minorHAnsi"/>
                <w:b/>
                <w:bCs/>
              </w:rPr>
              <w:t>Summary Information</w:t>
            </w:r>
          </w:p>
        </w:tc>
      </w:tr>
      <w:tr w:rsidR="00C678CA" w:rsidRPr="00971397" w14:paraId="1BDDFC6C" w14:textId="77777777">
        <w:tc>
          <w:tcPr>
            <w:tcW w:w="0" w:type="auto"/>
            <w:shd w:val="clear" w:color="auto" w:fill="FFFFFF"/>
          </w:tcPr>
          <w:p w14:paraId="0FBB349C"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Responsible Role:</w:t>
            </w:r>
          </w:p>
        </w:tc>
      </w:tr>
      <w:tr w:rsidR="00C678CA" w:rsidRPr="00971397" w14:paraId="0758047B" w14:textId="77777777">
        <w:tc>
          <w:tcPr>
            <w:tcW w:w="0" w:type="auto"/>
            <w:shd w:val="clear" w:color="auto" w:fill="FFFFFF"/>
          </w:tcPr>
          <w:p w14:paraId="2E29741B"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AC-2(7)(a):</w:t>
            </w:r>
          </w:p>
        </w:tc>
      </w:tr>
      <w:tr w:rsidR="00C678CA" w:rsidRPr="00971397" w14:paraId="4CE99655" w14:textId="77777777">
        <w:tc>
          <w:tcPr>
            <w:tcW w:w="0" w:type="auto"/>
            <w:shd w:val="clear" w:color="auto" w:fill="FFFFFF"/>
          </w:tcPr>
          <w:p w14:paraId="56B09FE6"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Implementation Status (check all that apply):</w:t>
            </w:r>
          </w:p>
          <w:p w14:paraId="50F323C1" w14:textId="07134E2C"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6529439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1AAF7DDB" w14:textId="73DC808A"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50783024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597BECC2" w14:textId="7774A380"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21386424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0236C325" w14:textId="1ECF8181"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40524671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09E90ECD" w14:textId="059E8972"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96260116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18C28248" w14:textId="77777777">
        <w:tc>
          <w:tcPr>
            <w:tcW w:w="0" w:type="auto"/>
            <w:shd w:val="clear" w:color="auto" w:fill="FFFFFF"/>
          </w:tcPr>
          <w:p w14:paraId="38390CC4" w14:textId="77777777" w:rsidR="00A77B3E" w:rsidRPr="00971397" w:rsidRDefault="00F87764" w:rsidP="00254F37">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 xml:space="preserve">Control Origination (check all that </w:t>
            </w:r>
            <w:r w:rsidRPr="00971397">
              <w:rPr>
                <w:rFonts w:cstheme="minorHAnsi"/>
              </w:rPr>
              <w:t>apply):</w:t>
            </w:r>
          </w:p>
          <w:p w14:paraId="7FAB9A35" w14:textId="6DD82866"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56647133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7547EFBE" w14:textId="62203180"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75079516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63C53C0A" w14:textId="6A4D8C28"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60482368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209D3AC1" w14:textId="4971AA70"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1080448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4AE3BFE6" w14:textId="1E605130"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81810305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1E45C6D4" w14:textId="0697FAFD"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99818035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75E9788C" w14:textId="64A131B6"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88288744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D808F4" w:rsidRPr="00971397">
              <w:rPr>
                <w:rFonts w:cstheme="minorHAnsi"/>
              </w:rPr>
              <w:t>[Click here to enter text]</w:t>
            </w:r>
            <w:r w:rsidRPr="00971397">
              <w:rPr>
                <w:rFonts w:cstheme="minorHAnsi"/>
              </w:rPr>
              <w:t>, Date of Authorization</w:t>
            </w:r>
          </w:p>
        </w:tc>
      </w:tr>
    </w:tbl>
    <w:p w14:paraId="790CBB86" w14:textId="77777777" w:rsidR="00A77B3E" w:rsidRPr="00971397"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568ED788" w14:textId="77777777">
        <w:tc>
          <w:tcPr>
            <w:tcW w:w="0" w:type="auto"/>
            <w:shd w:val="clear" w:color="auto" w:fill="CCECFC"/>
          </w:tcPr>
          <w:p w14:paraId="78830CCC"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b/>
                <w:bCs/>
              </w:rPr>
            </w:pPr>
            <w:r w:rsidRPr="00971397">
              <w:rPr>
                <w:rFonts w:cstheme="minorHAnsi"/>
                <w:b/>
                <w:bCs/>
              </w:rPr>
              <w:t>AC-2(7) What is the solution and how is it implemented?</w:t>
            </w:r>
          </w:p>
        </w:tc>
      </w:tr>
      <w:tr w:rsidR="00C678CA" w:rsidRPr="00971397" w14:paraId="3C13DACC" w14:textId="77777777">
        <w:tc>
          <w:tcPr>
            <w:tcW w:w="0" w:type="auto"/>
            <w:shd w:val="clear" w:color="auto" w:fill="FFFFFF"/>
          </w:tcPr>
          <w:p w14:paraId="40EF6C20"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a:</w:t>
            </w:r>
          </w:p>
        </w:tc>
      </w:tr>
      <w:tr w:rsidR="00C678CA" w:rsidRPr="00971397" w14:paraId="63339E09" w14:textId="77777777">
        <w:tc>
          <w:tcPr>
            <w:tcW w:w="0" w:type="auto"/>
            <w:shd w:val="clear" w:color="auto" w:fill="FFFFFF"/>
          </w:tcPr>
          <w:p w14:paraId="60BD8F69"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b:</w:t>
            </w:r>
          </w:p>
        </w:tc>
      </w:tr>
      <w:tr w:rsidR="00C678CA" w:rsidRPr="00971397" w14:paraId="70BB6202" w14:textId="77777777">
        <w:tc>
          <w:tcPr>
            <w:tcW w:w="0" w:type="auto"/>
            <w:shd w:val="clear" w:color="auto" w:fill="FFFFFF"/>
          </w:tcPr>
          <w:p w14:paraId="4E42B8E1"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lastRenderedPageBreak/>
              <w:t>Part c:</w:t>
            </w:r>
          </w:p>
        </w:tc>
      </w:tr>
      <w:tr w:rsidR="00C678CA" w:rsidRPr="00971397" w14:paraId="5D90EF32" w14:textId="77777777">
        <w:tc>
          <w:tcPr>
            <w:tcW w:w="0" w:type="auto"/>
            <w:shd w:val="clear" w:color="auto" w:fill="FFFFFF"/>
          </w:tcPr>
          <w:p w14:paraId="5FABD17F"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d:</w:t>
            </w:r>
          </w:p>
        </w:tc>
      </w:tr>
    </w:tbl>
    <w:p w14:paraId="1C3526E2" w14:textId="77777777" w:rsidR="00A77B3E" w:rsidRPr="00971397" w:rsidRDefault="00F87764">
      <w:pPr>
        <w:pStyle w:val="Heading3"/>
        <w:tabs>
          <w:tab w:val="left" w:pos="360"/>
          <w:tab w:val="left" w:pos="720"/>
          <w:tab w:val="left" w:pos="1440"/>
          <w:tab w:val="left" w:pos="2160"/>
        </w:tabs>
        <w:spacing w:line="20" w:lineRule="atLeast"/>
        <w:ind w:left="1300" w:hanging="1300"/>
        <w:rPr>
          <w:rFonts w:asciiTheme="minorHAnsi" w:hAnsiTheme="minorHAnsi" w:cstheme="minorHAnsi"/>
        </w:rPr>
      </w:pPr>
      <w:bookmarkStart w:id="19" w:name="_Toc144074428"/>
      <w:r w:rsidRPr="00971397">
        <w:rPr>
          <w:rFonts w:asciiTheme="minorHAnsi" w:hAnsiTheme="minorHAnsi" w:cstheme="minorHAnsi"/>
        </w:rPr>
        <w:t>AC-2(9) Restrictions on Use of Shared and Group Accounts (M)(H)</w:t>
      </w:r>
      <w:bookmarkEnd w:id="19"/>
    </w:p>
    <w:p w14:paraId="25F14DAD" w14:textId="15090C4C" w:rsidR="00A77B3E" w:rsidRPr="00971397" w:rsidRDefault="00F87764" w:rsidP="00EB1CBE">
      <w:pPr>
        <w:pStyle w:val="BodyText"/>
        <w:tabs>
          <w:tab w:val="left" w:pos="360"/>
          <w:tab w:val="left" w:pos="720"/>
          <w:tab w:val="left" w:pos="1440"/>
          <w:tab w:val="left" w:pos="2160"/>
        </w:tabs>
        <w:ind w:left="14" w:hanging="14"/>
        <w:rPr>
          <w:rFonts w:cstheme="minorHAnsi"/>
        </w:rPr>
      </w:pPr>
      <w:r w:rsidRPr="00971397">
        <w:rPr>
          <w:rFonts w:cstheme="minorHAnsi"/>
        </w:rPr>
        <w:t xml:space="preserve">Only permit the use of shared and group accounts that meet [FedRAMP Assignment: organization-defined need with justification </w:t>
      </w:r>
      <w:r w:rsidRPr="00971397">
        <w:rPr>
          <w:rFonts w:cstheme="minorHAnsi"/>
        </w:rPr>
        <w:t>statement that explains why such accounts are necessary].</w:t>
      </w:r>
    </w:p>
    <w:p w14:paraId="353D9F78" w14:textId="77777777" w:rsidR="00A77B3E" w:rsidRPr="00971397" w:rsidRDefault="00F87764" w:rsidP="00EB1CBE">
      <w:pPr>
        <w:pStyle w:val="BodyText"/>
        <w:tabs>
          <w:tab w:val="left" w:pos="360"/>
          <w:tab w:val="left" w:pos="720"/>
          <w:tab w:val="left" w:pos="1440"/>
          <w:tab w:val="left" w:pos="2160"/>
        </w:tabs>
        <w:ind w:left="14" w:hanging="14"/>
        <w:rPr>
          <w:rFonts w:cstheme="minorHAnsi"/>
          <w:b/>
        </w:rPr>
      </w:pPr>
      <w:r w:rsidRPr="00971397">
        <w:rPr>
          <w:rFonts w:cstheme="minorHAnsi"/>
          <w:b/>
        </w:rPr>
        <w:tab/>
      </w:r>
      <w:r w:rsidRPr="00971397">
        <w:rPr>
          <w:rFonts w:cstheme="minorHAnsi"/>
          <w:b/>
        </w:rPr>
        <w:tab/>
      </w:r>
      <w:r w:rsidRPr="00971397">
        <w:rPr>
          <w:rFonts w:cstheme="minorHAnsi"/>
          <w:b/>
        </w:rPr>
        <w:tab/>
        <w:t>AC-2 (9) Additional FedRAMP Requirements and Guidance:</w:t>
      </w:r>
    </w:p>
    <w:p w14:paraId="73DF2113" w14:textId="17296D2B" w:rsidR="00A77B3E" w:rsidRPr="00971397" w:rsidRDefault="00F87764" w:rsidP="00971397">
      <w:pPr>
        <w:pStyle w:val="BodyText"/>
        <w:tabs>
          <w:tab w:val="left" w:pos="360"/>
          <w:tab w:val="left" w:pos="720"/>
          <w:tab w:val="left" w:pos="1440"/>
          <w:tab w:val="left" w:pos="2160"/>
        </w:tabs>
        <w:spacing w:after="320"/>
        <w:ind w:left="14" w:hanging="14"/>
        <w:rPr>
          <w:rFonts w:cstheme="minorHAnsi"/>
        </w:rPr>
      </w:pPr>
      <w:r w:rsidRPr="00971397">
        <w:rPr>
          <w:rFonts w:cstheme="minorHAnsi"/>
          <w:b/>
        </w:rPr>
        <w:tab/>
      </w:r>
      <w:r w:rsidRPr="00971397">
        <w:rPr>
          <w:rFonts w:cstheme="minorHAnsi"/>
          <w:b/>
        </w:rPr>
        <w:tab/>
      </w:r>
      <w:r w:rsidRPr="00971397">
        <w:rPr>
          <w:rFonts w:cstheme="minorHAnsi"/>
          <w:b/>
        </w:rPr>
        <w:tab/>
        <w:t>Requirement:</w:t>
      </w:r>
      <w:r w:rsidRPr="00971397">
        <w:rPr>
          <w:rFonts w:cstheme="minorHAnsi"/>
        </w:rPr>
        <w:t xml:space="preserve"> Required if shared/group accounts are deployed.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1BB3DCDF" w14:textId="77777777">
        <w:tc>
          <w:tcPr>
            <w:tcW w:w="0" w:type="auto"/>
            <w:shd w:val="clear" w:color="auto" w:fill="CCECFC"/>
          </w:tcPr>
          <w:p w14:paraId="5204C2D9"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AC-2(9) Control Summary Information</w:t>
            </w:r>
          </w:p>
        </w:tc>
      </w:tr>
      <w:tr w:rsidR="00C678CA" w:rsidRPr="00971397" w14:paraId="00BBD1CD" w14:textId="77777777">
        <w:tc>
          <w:tcPr>
            <w:tcW w:w="0" w:type="auto"/>
            <w:shd w:val="clear" w:color="auto" w:fill="FFFFFF"/>
          </w:tcPr>
          <w:p w14:paraId="5E2D08EA"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190483CA" w14:textId="77777777">
        <w:tc>
          <w:tcPr>
            <w:tcW w:w="0" w:type="auto"/>
            <w:shd w:val="clear" w:color="auto" w:fill="FFFFFF"/>
          </w:tcPr>
          <w:p w14:paraId="406C6251" w14:textId="5C787CA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 xml:space="preserve">Parameter </w:t>
            </w:r>
            <w:r w:rsidRPr="00971397">
              <w:rPr>
                <w:rFonts w:cstheme="minorHAnsi"/>
              </w:rPr>
              <w:t>AC-2(9):</w:t>
            </w:r>
          </w:p>
        </w:tc>
      </w:tr>
      <w:tr w:rsidR="00C678CA" w:rsidRPr="00971397" w14:paraId="2B79C99C" w14:textId="77777777">
        <w:tc>
          <w:tcPr>
            <w:tcW w:w="0" w:type="auto"/>
            <w:shd w:val="clear" w:color="auto" w:fill="FFFFFF"/>
          </w:tcPr>
          <w:p w14:paraId="5D408A76"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100CC5E9" w14:textId="6B692B6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10336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5511247B" w14:textId="24EC2F1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6676862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0DB15C4D" w14:textId="5D7D816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2730718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682EB2BD" w14:textId="2E114F5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5138315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628BE269" w14:textId="5982F22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8299731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3495AD57" w14:textId="77777777">
        <w:tc>
          <w:tcPr>
            <w:tcW w:w="0" w:type="auto"/>
            <w:shd w:val="clear" w:color="auto" w:fill="FFFFFF"/>
          </w:tcPr>
          <w:p w14:paraId="7A383BFC" w14:textId="77777777" w:rsidR="00A77B3E" w:rsidRPr="00971397" w:rsidRDefault="00F87764" w:rsidP="00254F37">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5A623C57" w14:textId="63E8887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3359559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05B1B0F2" w14:textId="350065C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0962688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0CDDF781" w14:textId="0D49E61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074297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3A6CBD32" w14:textId="77801EE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4179361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78A2FCE1" w14:textId="36A3BE6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09275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1FCC3C26" w14:textId="37CAAC4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4581468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792C53BF" w14:textId="0373DE24"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09393567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D808F4" w:rsidRPr="00971397">
              <w:rPr>
                <w:rFonts w:cstheme="minorHAnsi"/>
              </w:rPr>
              <w:t>[Click here to enter text]</w:t>
            </w:r>
            <w:r w:rsidRPr="00971397">
              <w:rPr>
                <w:rFonts w:cstheme="minorHAnsi"/>
              </w:rPr>
              <w:t>, Date of Authorization</w:t>
            </w:r>
          </w:p>
        </w:tc>
      </w:tr>
    </w:tbl>
    <w:p w14:paraId="6D27AC42"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27CC5426" w14:textId="77777777">
        <w:tc>
          <w:tcPr>
            <w:tcW w:w="0" w:type="auto"/>
            <w:shd w:val="clear" w:color="auto" w:fill="CCECFC"/>
          </w:tcPr>
          <w:p w14:paraId="26084F06"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AC-2(9) What is the solution and how is it implemented?</w:t>
            </w:r>
          </w:p>
        </w:tc>
      </w:tr>
      <w:tr w:rsidR="00C678CA" w:rsidRPr="00971397" w14:paraId="76AE21D8" w14:textId="77777777">
        <w:tc>
          <w:tcPr>
            <w:tcW w:w="0" w:type="auto"/>
            <w:shd w:val="clear" w:color="auto" w:fill="FFFFFF"/>
          </w:tcPr>
          <w:p w14:paraId="64C50DC5"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11554F29" w14:textId="77777777" w:rsidR="00A77B3E" w:rsidRPr="00971397" w:rsidRDefault="00F87764">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20" w:name="_Toc144074429"/>
      <w:r w:rsidRPr="00971397">
        <w:rPr>
          <w:rFonts w:asciiTheme="minorHAnsi" w:hAnsiTheme="minorHAnsi" w:cstheme="minorHAnsi"/>
        </w:rPr>
        <w:t xml:space="preserve">AC-2(11) Usage </w:t>
      </w:r>
      <w:r w:rsidRPr="00971397">
        <w:rPr>
          <w:rFonts w:asciiTheme="minorHAnsi" w:hAnsiTheme="minorHAnsi" w:cstheme="minorHAnsi"/>
        </w:rPr>
        <w:t>Conditions (H)</w:t>
      </w:r>
      <w:bookmarkEnd w:id="20"/>
    </w:p>
    <w:p w14:paraId="54721419" w14:textId="2F9A1668" w:rsidR="00A77B3E" w:rsidRPr="00971397" w:rsidRDefault="00F87764" w:rsidP="00971397">
      <w:pPr>
        <w:spacing w:after="320"/>
        <w:rPr>
          <w:rFonts w:cstheme="minorHAnsi"/>
        </w:rPr>
      </w:pPr>
      <w:r w:rsidRPr="00971397">
        <w:rPr>
          <w:rFonts w:cstheme="minorHAnsi"/>
        </w:rPr>
        <w:t>Enforce [Assignment: organization-defined circumstances and/or usage conditions] for [Assignment: organization-defined system accounts].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58E67DDD" w14:textId="77777777">
        <w:tc>
          <w:tcPr>
            <w:tcW w:w="0" w:type="auto"/>
            <w:shd w:val="clear" w:color="auto" w:fill="CCECFC"/>
          </w:tcPr>
          <w:p w14:paraId="3779DB80"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AC-2(11) Control Summary Information</w:t>
            </w:r>
          </w:p>
        </w:tc>
      </w:tr>
      <w:tr w:rsidR="00C678CA" w:rsidRPr="00971397" w14:paraId="0800F85C" w14:textId="77777777">
        <w:tc>
          <w:tcPr>
            <w:tcW w:w="0" w:type="auto"/>
            <w:shd w:val="clear" w:color="auto" w:fill="FFFFFF"/>
          </w:tcPr>
          <w:p w14:paraId="1D776240"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6C3BD444" w14:textId="77777777">
        <w:tc>
          <w:tcPr>
            <w:tcW w:w="0" w:type="auto"/>
            <w:shd w:val="clear" w:color="auto" w:fill="FFFFFF"/>
          </w:tcPr>
          <w:p w14:paraId="2844A35C"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AC-2(11)-1:</w:t>
            </w:r>
          </w:p>
        </w:tc>
      </w:tr>
      <w:tr w:rsidR="00C678CA" w:rsidRPr="00971397" w14:paraId="31F24B61" w14:textId="77777777">
        <w:tc>
          <w:tcPr>
            <w:tcW w:w="0" w:type="auto"/>
            <w:shd w:val="clear" w:color="auto" w:fill="FFFFFF"/>
          </w:tcPr>
          <w:p w14:paraId="4E4B185B"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 xml:space="preserve">Parameter </w:t>
            </w:r>
            <w:r w:rsidRPr="00971397">
              <w:rPr>
                <w:rFonts w:cstheme="minorHAnsi"/>
              </w:rPr>
              <w:t>AC-2(11)-2:</w:t>
            </w:r>
          </w:p>
        </w:tc>
      </w:tr>
      <w:tr w:rsidR="00C678CA" w:rsidRPr="00971397" w14:paraId="70802334" w14:textId="77777777">
        <w:tc>
          <w:tcPr>
            <w:tcW w:w="0" w:type="auto"/>
            <w:shd w:val="clear" w:color="auto" w:fill="FFFFFF"/>
          </w:tcPr>
          <w:p w14:paraId="3742866E"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0E2BFAA9" w14:textId="087A607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3091155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483BF0EC" w14:textId="4047403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8898782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3E966B2C" w14:textId="1B72582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9057771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2B9A3DDE" w14:textId="5BBF82C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9290729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5744410B" w14:textId="6C3CCFE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5061120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5F9CCAA7" w14:textId="77777777">
        <w:tc>
          <w:tcPr>
            <w:tcW w:w="0" w:type="auto"/>
            <w:shd w:val="clear" w:color="auto" w:fill="FFFFFF"/>
          </w:tcPr>
          <w:p w14:paraId="7ED3646B" w14:textId="77777777" w:rsidR="00A77B3E" w:rsidRPr="00971397" w:rsidRDefault="00F87764" w:rsidP="00254F37">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0EC057AF" w14:textId="330E42F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1041051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03F07CF7" w14:textId="1477392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5315088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3BF6BF89" w14:textId="25F6220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3470571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041EC044" w14:textId="1814A9B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9121877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2AC2ADD9" w14:textId="34FB999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6553283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099419B4" w14:textId="41BB8FF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979266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11AAC6E4" w14:textId="6E1721F1"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21526878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D808F4" w:rsidRPr="00971397">
              <w:rPr>
                <w:rFonts w:cstheme="minorHAnsi"/>
              </w:rPr>
              <w:t>[Click here to enter text]</w:t>
            </w:r>
            <w:r w:rsidRPr="00971397">
              <w:rPr>
                <w:rFonts w:cstheme="minorHAnsi"/>
              </w:rPr>
              <w:t>, Date of Authorization</w:t>
            </w:r>
          </w:p>
        </w:tc>
      </w:tr>
    </w:tbl>
    <w:p w14:paraId="1D1760DB"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779544A9" w14:textId="77777777">
        <w:tc>
          <w:tcPr>
            <w:tcW w:w="0" w:type="auto"/>
            <w:shd w:val="clear" w:color="auto" w:fill="CCECFC"/>
          </w:tcPr>
          <w:p w14:paraId="24EB7286"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AC-2(11) What is the solution and how is it implemented?</w:t>
            </w:r>
          </w:p>
        </w:tc>
      </w:tr>
      <w:tr w:rsidR="00C678CA" w:rsidRPr="00971397" w14:paraId="79C8A158" w14:textId="77777777">
        <w:tc>
          <w:tcPr>
            <w:tcW w:w="0" w:type="auto"/>
            <w:shd w:val="clear" w:color="auto" w:fill="FFFFFF"/>
          </w:tcPr>
          <w:p w14:paraId="3477FA43"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20E2B856" w14:textId="77777777" w:rsidR="00A77B3E" w:rsidRPr="00971397" w:rsidRDefault="00F87764">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21" w:name="_Toc144074430"/>
      <w:r w:rsidRPr="00971397">
        <w:rPr>
          <w:rFonts w:asciiTheme="minorHAnsi" w:hAnsiTheme="minorHAnsi" w:cstheme="minorHAnsi"/>
        </w:rPr>
        <w:t>AC-2(12) Account Monitoring for Atypical Usage (M)(H)</w:t>
      </w:r>
      <w:bookmarkEnd w:id="21"/>
    </w:p>
    <w:p w14:paraId="34C68F63" w14:textId="661D6EDB" w:rsidR="00A77B3E" w:rsidRPr="00971397" w:rsidRDefault="00F87764" w:rsidP="00EB1CBE">
      <w:pPr>
        <w:pStyle w:val="BodyText"/>
        <w:tabs>
          <w:tab w:val="left" w:pos="360"/>
          <w:tab w:val="left" w:pos="720"/>
          <w:tab w:val="left" w:pos="1440"/>
          <w:tab w:val="left" w:pos="2160"/>
        </w:tabs>
        <w:ind w:left="1296" w:hanging="1296"/>
        <w:rPr>
          <w:rFonts w:cstheme="minorHAnsi"/>
        </w:rPr>
      </w:pPr>
      <w:r w:rsidRPr="00971397">
        <w:rPr>
          <w:rFonts w:cstheme="minorHAnsi"/>
        </w:rPr>
        <w:tab/>
      </w:r>
      <w:r w:rsidRPr="00971397">
        <w:rPr>
          <w:rFonts w:cstheme="minorHAnsi"/>
        </w:rPr>
        <w:tab/>
        <w:t>(a)</w:t>
      </w:r>
      <w:r w:rsidRPr="00971397">
        <w:rPr>
          <w:rFonts w:cstheme="minorHAnsi"/>
        </w:rPr>
        <w:tab/>
        <w:t>Monitor system accounts for [Assignment: organization-defined atypical usage]; and</w:t>
      </w:r>
    </w:p>
    <w:p w14:paraId="4893ABAC" w14:textId="7818C47D" w:rsidR="00A77B3E" w:rsidRPr="00971397" w:rsidRDefault="00F87764" w:rsidP="00EB1CBE">
      <w:pPr>
        <w:pStyle w:val="BodyText"/>
        <w:tabs>
          <w:tab w:val="left" w:pos="360"/>
          <w:tab w:val="left" w:pos="720"/>
          <w:tab w:val="left" w:pos="1440"/>
          <w:tab w:val="left" w:pos="2160"/>
        </w:tabs>
        <w:ind w:left="1296" w:hanging="1296"/>
        <w:rPr>
          <w:rFonts w:cstheme="minorHAnsi"/>
        </w:rPr>
      </w:pPr>
      <w:r w:rsidRPr="00971397">
        <w:rPr>
          <w:rFonts w:cstheme="minorHAnsi"/>
        </w:rPr>
        <w:tab/>
      </w:r>
      <w:r w:rsidRPr="00971397">
        <w:rPr>
          <w:rFonts w:cstheme="minorHAnsi"/>
        </w:rPr>
        <w:tab/>
        <w:t>(b)</w:t>
      </w:r>
      <w:r w:rsidRPr="00971397">
        <w:rPr>
          <w:rFonts w:cstheme="minorHAnsi"/>
        </w:rPr>
        <w:tab/>
        <w:t xml:space="preserve">Report atypical usage of system accounts to [FedRAMP Assignment: at a minimum, the </w:t>
      </w:r>
      <w:r w:rsidRPr="00971397">
        <w:rPr>
          <w:rFonts w:cstheme="minorHAnsi"/>
        </w:rPr>
        <w:t>ISSO and/or similar role within the organization].</w:t>
      </w:r>
    </w:p>
    <w:p w14:paraId="642DBD99" w14:textId="77777777" w:rsidR="00A77B3E" w:rsidRPr="00971397" w:rsidRDefault="00F87764" w:rsidP="00EB1CBE">
      <w:pPr>
        <w:pStyle w:val="BodyText"/>
        <w:tabs>
          <w:tab w:val="left" w:pos="360"/>
          <w:tab w:val="left" w:pos="720"/>
          <w:tab w:val="left" w:pos="1440"/>
          <w:tab w:val="left" w:pos="2160"/>
        </w:tabs>
        <w:ind w:left="1296" w:hanging="1296"/>
        <w:rPr>
          <w:rFonts w:cstheme="minorHAnsi"/>
          <w:b/>
        </w:rPr>
      </w:pPr>
      <w:r w:rsidRPr="00971397">
        <w:rPr>
          <w:rFonts w:cstheme="minorHAnsi"/>
          <w:b/>
        </w:rPr>
        <w:tab/>
      </w:r>
      <w:r w:rsidRPr="00971397">
        <w:rPr>
          <w:rFonts w:cstheme="minorHAnsi"/>
          <w:b/>
        </w:rPr>
        <w:tab/>
      </w:r>
      <w:r w:rsidRPr="00971397">
        <w:rPr>
          <w:rFonts w:cstheme="minorHAnsi"/>
          <w:b/>
        </w:rPr>
        <w:tab/>
        <w:t>AC-2 (12) Additional FedRAMP Requirements and Guidance:</w:t>
      </w:r>
    </w:p>
    <w:p w14:paraId="49CF87CC" w14:textId="77777777" w:rsidR="00A77B3E" w:rsidRPr="00971397" w:rsidRDefault="00F87764" w:rsidP="00EB1CBE">
      <w:pPr>
        <w:pStyle w:val="BodyText"/>
        <w:tabs>
          <w:tab w:val="left" w:pos="360"/>
          <w:tab w:val="left" w:pos="720"/>
          <w:tab w:val="left" w:pos="1440"/>
          <w:tab w:val="left" w:pos="2160"/>
        </w:tabs>
        <w:ind w:left="1296" w:hanging="1296"/>
        <w:rPr>
          <w:rFonts w:cstheme="minorHAnsi"/>
        </w:rPr>
      </w:pPr>
      <w:r w:rsidRPr="00971397">
        <w:rPr>
          <w:rFonts w:cstheme="minorHAnsi"/>
          <w:b/>
        </w:rPr>
        <w:tab/>
      </w:r>
      <w:r w:rsidRPr="00971397">
        <w:rPr>
          <w:rFonts w:cstheme="minorHAnsi"/>
          <w:b/>
        </w:rPr>
        <w:tab/>
      </w:r>
      <w:r w:rsidRPr="00971397">
        <w:rPr>
          <w:rFonts w:cstheme="minorHAnsi"/>
          <w:b/>
        </w:rPr>
        <w:tab/>
        <w:t>(a) Requirement:</w:t>
      </w:r>
      <w:r w:rsidRPr="00971397">
        <w:rPr>
          <w:rFonts w:cstheme="minorHAnsi"/>
        </w:rPr>
        <w:t xml:space="preserve"> Required for privileged accounts.</w:t>
      </w:r>
    </w:p>
    <w:p w14:paraId="52189B8F" w14:textId="388AA5CB" w:rsidR="00A77B3E" w:rsidRPr="00971397" w:rsidRDefault="00F87764" w:rsidP="00971397">
      <w:pPr>
        <w:pStyle w:val="BodyText"/>
        <w:tabs>
          <w:tab w:val="left" w:pos="360"/>
          <w:tab w:val="left" w:pos="720"/>
          <w:tab w:val="left" w:pos="1440"/>
          <w:tab w:val="left" w:pos="2160"/>
        </w:tabs>
        <w:spacing w:after="320"/>
        <w:ind w:left="1296" w:hanging="1296"/>
        <w:rPr>
          <w:rFonts w:cstheme="minorHAnsi"/>
        </w:rPr>
      </w:pPr>
      <w:r w:rsidRPr="00971397">
        <w:rPr>
          <w:rFonts w:cstheme="minorHAnsi"/>
          <w:b/>
        </w:rPr>
        <w:tab/>
      </w:r>
      <w:r w:rsidRPr="00971397">
        <w:rPr>
          <w:rFonts w:cstheme="minorHAnsi"/>
          <w:b/>
        </w:rPr>
        <w:tab/>
      </w:r>
      <w:r w:rsidRPr="00971397">
        <w:rPr>
          <w:rFonts w:cstheme="minorHAnsi"/>
          <w:b/>
        </w:rPr>
        <w:tab/>
        <w:t>(b) Requirement:</w:t>
      </w:r>
      <w:r w:rsidRPr="00971397">
        <w:rPr>
          <w:rFonts w:cstheme="minorHAnsi"/>
        </w:rPr>
        <w:t xml:space="preserve"> Required for privileged accounts.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507105FF" w14:textId="77777777">
        <w:tc>
          <w:tcPr>
            <w:tcW w:w="0" w:type="auto"/>
            <w:shd w:val="clear" w:color="auto" w:fill="CCECFC"/>
          </w:tcPr>
          <w:p w14:paraId="15148CFA"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b/>
                <w:bCs/>
              </w:rPr>
            </w:pPr>
            <w:r w:rsidRPr="00971397">
              <w:rPr>
                <w:rFonts w:cstheme="minorHAnsi"/>
                <w:b/>
                <w:bCs/>
              </w:rPr>
              <w:t xml:space="preserve">AC-2(12) Control Summary </w:t>
            </w:r>
            <w:r w:rsidRPr="00971397">
              <w:rPr>
                <w:rFonts w:cstheme="minorHAnsi"/>
                <w:b/>
                <w:bCs/>
              </w:rPr>
              <w:t>Information</w:t>
            </w:r>
          </w:p>
        </w:tc>
      </w:tr>
      <w:tr w:rsidR="00C678CA" w:rsidRPr="00971397" w14:paraId="65D2F2FB" w14:textId="77777777">
        <w:tc>
          <w:tcPr>
            <w:tcW w:w="0" w:type="auto"/>
            <w:shd w:val="clear" w:color="auto" w:fill="FFFFFF"/>
          </w:tcPr>
          <w:p w14:paraId="1AFFE3CD"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Responsible Role:</w:t>
            </w:r>
          </w:p>
        </w:tc>
      </w:tr>
      <w:tr w:rsidR="00C678CA" w:rsidRPr="00971397" w14:paraId="3B1FA945" w14:textId="77777777">
        <w:tc>
          <w:tcPr>
            <w:tcW w:w="0" w:type="auto"/>
            <w:shd w:val="clear" w:color="auto" w:fill="FFFFFF"/>
          </w:tcPr>
          <w:p w14:paraId="68C07A45"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AC-2(12)(a):</w:t>
            </w:r>
          </w:p>
        </w:tc>
      </w:tr>
      <w:tr w:rsidR="00C678CA" w:rsidRPr="00971397" w14:paraId="4523650D" w14:textId="77777777">
        <w:tc>
          <w:tcPr>
            <w:tcW w:w="0" w:type="auto"/>
            <w:shd w:val="clear" w:color="auto" w:fill="FFFFFF"/>
          </w:tcPr>
          <w:p w14:paraId="48AD8DBD"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AC-2(12)(b):</w:t>
            </w:r>
          </w:p>
        </w:tc>
      </w:tr>
      <w:tr w:rsidR="00C678CA" w:rsidRPr="00971397" w14:paraId="52F99E84" w14:textId="77777777">
        <w:tc>
          <w:tcPr>
            <w:tcW w:w="0" w:type="auto"/>
            <w:shd w:val="clear" w:color="auto" w:fill="FFFFFF"/>
          </w:tcPr>
          <w:p w14:paraId="79E871F2"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Implementation Status (check all that apply):</w:t>
            </w:r>
          </w:p>
          <w:p w14:paraId="65684307" w14:textId="2218D435"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1862698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6BE055F5" w14:textId="6B579CAB"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14110328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184E7FDB" w14:textId="76956FED"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12738609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168BC51C" w14:textId="6A9C112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34414781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0B1580C4" w14:textId="05C1B2F5"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9774618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10B476C1" w14:textId="77777777">
        <w:tc>
          <w:tcPr>
            <w:tcW w:w="0" w:type="auto"/>
            <w:shd w:val="clear" w:color="auto" w:fill="FFFFFF"/>
          </w:tcPr>
          <w:p w14:paraId="4D431A73" w14:textId="77777777" w:rsidR="00A77B3E" w:rsidRPr="00971397" w:rsidRDefault="00F87764" w:rsidP="00A30C69">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lastRenderedPageBreak/>
              <w:t xml:space="preserve">Control </w:t>
            </w:r>
            <w:r w:rsidRPr="00971397">
              <w:rPr>
                <w:rFonts w:cstheme="minorHAnsi"/>
              </w:rPr>
              <w:t>Origination (check all that apply):</w:t>
            </w:r>
          </w:p>
          <w:p w14:paraId="225A8838" w14:textId="4D5D991A"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25828226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0628890A" w14:textId="555E82DA"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88776236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5C1DFD0D" w14:textId="43A70492"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88446671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0581D350" w14:textId="69576741"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43690141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609453A4" w14:textId="5C294632"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68857624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3559A188" w14:textId="4BB0B10D"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60581939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4A96A7E9" w14:textId="6503DBD4"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47645920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D808F4" w:rsidRPr="00971397">
              <w:rPr>
                <w:rFonts w:cstheme="minorHAnsi"/>
              </w:rPr>
              <w:t>[Click here to enter text]</w:t>
            </w:r>
            <w:r w:rsidRPr="00971397">
              <w:rPr>
                <w:rFonts w:cstheme="minorHAnsi"/>
              </w:rPr>
              <w:t>, Date of Authorization</w:t>
            </w:r>
          </w:p>
        </w:tc>
      </w:tr>
    </w:tbl>
    <w:p w14:paraId="633DA139" w14:textId="5F8C52D6" w:rsidR="008D6090" w:rsidRPr="00971397" w:rsidRDefault="008D6090" w:rsidP="008D6090">
      <w:pPr>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D6090" w:rsidRPr="00971397" w14:paraId="0DD742CD" w14:textId="77777777" w:rsidTr="00C96FEF">
        <w:tc>
          <w:tcPr>
            <w:tcW w:w="0" w:type="auto"/>
            <w:shd w:val="clear" w:color="auto" w:fill="CCECFC"/>
          </w:tcPr>
          <w:p w14:paraId="46783D5F" w14:textId="0FDF8BFC" w:rsidR="008D6090" w:rsidRPr="00971397" w:rsidRDefault="008D6090" w:rsidP="008D6090">
            <w:pPr>
              <w:pStyle w:val="BodyText"/>
              <w:tabs>
                <w:tab w:val="left" w:pos="360"/>
                <w:tab w:val="left" w:pos="720"/>
                <w:tab w:val="left" w:pos="1440"/>
                <w:tab w:val="left" w:pos="2160"/>
              </w:tabs>
              <w:spacing w:line="20" w:lineRule="atLeast"/>
              <w:ind w:left="20" w:hanging="20"/>
              <w:rPr>
                <w:rFonts w:cstheme="minorHAnsi"/>
                <w:b/>
                <w:bCs/>
              </w:rPr>
            </w:pPr>
            <w:r w:rsidRPr="0095416A">
              <w:rPr>
                <w:rFonts w:cstheme="minorHAnsi"/>
                <w:b/>
                <w:bCs/>
              </w:rPr>
              <w:t>AC-2(12) What is</w:t>
            </w:r>
            <w:r w:rsidRPr="00971397">
              <w:rPr>
                <w:rFonts w:cstheme="minorHAnsi"/>
                <w:b/>
                <w:bCs/>
              </w:rPr>
              <w:t xml:space="preserve"> the solution and how is it implemented?</w:t>
            </w:r>
          </w:p>
        </w:tc>
      </w:tr>
      <w:tr w:rsidR="008D6090" w:rsidRPr="00971397" w14:paraId="7467C381" w14:textId="77777777" w:rsidTr="00C96FEF">
        <w:tc>
          <w:tcPr>
            <w:tcW w:w="0" w:type="auto"/>
            <w:shd w:val="clear" w:color="auto" w:fill="FFFFFF"/>
          </w:tcPr>
          <w:p w14:paraId="162A6B6C" w14:textId="0E0A01DD" w:rsidR="008D6090" w:rsidRPr="00971397" w:rsidRDefault="008D6090" w:rsidP="008D6090">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Part a:</w:t>
            </w:r>
          </w:p>
        </w:tc>
      </w:tr>
      <w:tr w:rsidR="008D6090" w:rsidRPr="00971397" w14:paraId="29EC3326" w14:textId="77777777" w:rsidTr="00C96FEF">
        <w:tc>
          <w:tcPr>
            <w:tcW w:w="0" w:type="auto"/>
            <w:shd w:val="clear" w:color="auto" w:fill="FFFFFF"/>
          </w:tcPr>
          <w:p w14:paraId="7900ACA5" w14:textId="30F6416B" w:rsidR="008D6090" w:rsidRPr="00971397" w:rsidRDefault="008D6090" w:rsidP="008D6090">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Part b:</w:t>
            </w:r>
          </w:p>
        </w:tc>
      </w:tr>
    </w:tbl>
    <w:p w14:paraId="3FB1199C" w14:textId="508396D1" w:rsidR="00A77B3E" w:rsidRPr="00971397" w:rsidRDefault="00F87764">
      <w:pPr>
        <w:pStyle w:val="Heading3"/>
        <w:tabs>
          <w:tab w:val="left" w:pos="360"/>
          <w:tab w:val="left" w:pos="720"/>
          <w:tab w:val="left" w:pos="1440"/>
          <w:tab w:val="left" w:pos="2160"/>
        </w:tabs>
        <w:spacing w:line="20" w:lineRule="atLeast"/>
        <w:ind w:left="1300" w:hanging="1300"/>
        <w:rPr>
          <w:rFonts w:asciiTheme="minorHAnsi" w:hAnsiTheme="minorHAnsi" w:cstheme="minorHAnsi"/>
        </w:rPr>
      </w:pPr>
      <w:bookmarkStart w:id="22" w:name="_Toc144074431"/>
      <w:r w:rsidRPr="00971397">
        <w:rPr>
          <w:rFonts w:asciiTheme="minorHAnsi" w:hAnsiTheme="minorHAnsi" w:cstheme="minorHAnsi"/>
        </w:rPr>
        <w:t>AC-2(13) Disable Accounts for High-risk Individuals (M)(H)</w:t>
      </w:r>
      <w:bookmarkEnd w:id="22"/>
    </w:p>
    <w:p w14:paraId="3050136D" w14:textId="3907665B" w:rsidR="00A77B3E" w:rsidRPr="00971397" w:rsidRDefault="00F87764" w:rsidP="00971397">
      <w:pPr>
        <w:spacing w:after="320"/>
        <w:rPr>
          <w:rFonts w:cstheme="minorHAnsi"/>
        </w:rPr>
      </w:pPr>
      <w:r w:rsidRPr="00971397">
        <w:rPr>
          <w:rFonts w:cstheme="minorHAnsi"/>
        </w:rPr>
        <w:t xml:space="preserve">Disable accounts of individuals within [FedRAMP Assignment: one (1) hour] of discovery of </w:t>
      </w:r>
      <w:r w:rsidRPr="00971397">
        <w:rPr>
          <w:rFonts w:cstheme="minorHAnsi"/>
        </w:rPr>
        <w:t>[Assignment: organization-defined significant risks].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01CE8CED" w14:textId="77777777">
        <w:tc>
          <w:tcPr>
            <w:tcW w:w="0" w:type="auto"/>
            <w:shd w:val="clear" w:color="auto" w:fill="CCECFC"/>
          </w:tcPr>
          <w:p w14:paraId="0B060A87"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AC-2(13) Control Summary Information</w:t>
            </w:r>
          </w:p>
        </w:tc>
      </w:tr>
      <w:tr w:rsidR="00C678CA" w:rsidRPr="00971397" w14:paraId="00BD5B8E" w14:textId="77777777">
        <w:tc>
          <w:tcPr>
            <w:tcW w:w="0" w:type="auto"/>
            <w:shd w:val="clear" w:color="auto" w:fill="FFFFFF"/>
          </w:tcPr>
          <w:p w14:paraId="6C011632"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4687E4DE" w14:textId="77777777">
        <w:tc>
          <w:tcPr>
            <w:tcW w:w="0" w:type="auto"/>
            <w:shd w:val="clear" w:color="auto" w:fill="FFFFFF"/>
          </w:tcPr>
          <w:p w14:paraId="7B6E0377"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AC-2(13)-1:</w:t>
            </w:r>
          </w:p>
        </w:tc>
      </w:tr>
      <w:tr w:rsidR="00C678CA" w:rsidRPr="00971397" w14:paraId="21DF0828" w14:textId="77777777">
        <w:tc>
          <w:tcPr>
            <w:tcW w:w="0" w:type="auto"/>
            <w:shd w:val="clear" w:color="auto" w:fill="FFFFFF"/>
          </w:tcPr>
          <w:p w14:paraId="6663E898"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AC-2(13)-2:</w:t>
            </w:r>
          </w:p>
        </w:tc>
      </w:tr>
      <w:tr w:rsidR="00C678CA" w:rsidRPr="00971397" w14:paraId="0B5A8FEF" w14:textId="77777777">
        <w:tc>
          <w:tcPr>
            <w:tcW w:w="0" w:type="auto"/>
            <w:shd w:val="clear" w:color="auto" w:fill="FFFFFF"/>
          </w:tcPr>
          <w:p w14:paraId="0448A074"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lastRenderedPageBreak/>
              <w:t>Implementation Status (check all that apply):</w:t>
            </w:r>
          </w:p>
          <w:p w14:paraId="71404546" w14:textId="2A73774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6205379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49AE850A" w14:textId="01680E9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4976351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4732BF27" w14:textId="0570C60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4566171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00DC11F0" w14:textId="35A46DC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5029078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15A8E4B4" w14:textId="7FB3284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0795131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5725D688" w14:textId="77777777">
        <w:tc>
          <w:tcPr>
            <w:tcW w:w="0" w:type="auto"/>
            <w:shd w:val="clear" w:color="auto" w:fill="FFFFFF"/>
          </w:tcPr>
          <w:p w14:paraId="2C5067D4" w14:textId="77777777" w:rsidR="00A77B3E" w:rsidRPr="00971397" w:rsidRDefault="00F87764" w:rsidP="00A30C69">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23AC015A" w14:textId="5BD2F46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7591385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18BCA6E9" w14:textId="54CFC46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3897719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185C063C" w14:textId="5F6BA0A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8183247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1D67F5DE" w14:textId="2257360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4502956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384FFB1C" w14:textId="414A9B3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0972931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6F613EDE" w14:textId="5388B5C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5063517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00B5BD25" w14:textId="08719D96"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90860882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D808F4" w:rsidRPr="00971397">
              <w:rPr>
                <w:rFonts w:cstheme="minorHAnsi"/>
              </w:rPr>
              <w:t>[Click here to enter text]</w:t>
            </w:r>
            <w:r w:rsidRPr="00971397">
              <w:rPr>
                <w:rFonts w:cstheme="minorHAnsi"/>
              </w:rPr>
              <w:t>, Date of Authorization</w:t>
            </w:r>
          </w:p>
        </w:tc>
      </w:tr>
    </w:tbl>
    <w:p w14:paraId="61A4120C"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565A785C" w14:textId="77777777">
        <w:tc>
          <w:tcPr>
            <w:tcW w:w="0" w:type="auto"/>
            <w:shd w:val="clear" w:color="auto" w:fill="CCECFC"/>
          </w:tcPr>
          <w:p w14:paraId="6E553837"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AC-2(13) What is the solution and how is it implemented?</w:t>
            </w:r>
          </w:p>
        </w:tc>
      </w:tr>
      <w:tr w:rsidR="00C678CA" w:rsidRPr="00971397" w14:paraId="0A706A2B" w14:textId="77777777">
        <w:tc>
          <w:tcPr>
            <w:tcW w:w="0" w:type="auto"/>
            <w:shd w:val="clear" w:color="auto" w:fill="FFFFFF"/>
          </w:tcPr>
          <w:p w14:paraId="67C84E4A"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15A59BB6" w14:textId="77777777" w:rsidR="00A77B3E" w:rsidRPr="00971397" w:rsidRDefault="00F87764">
      <w:pPr>
        <w:pStyle w:val="Heading2"/>
        <w:tabs>
          <w:tab w:val="left" w:pos="360"/>
          <w:tab w:val="left" w:pos="720"/>
          <w:tab w:val="left" w:pos="1440"/>
          <w:tab w:val="left" w:pos="2160"/>
        </w:tabs>
        <w:spacing w:line="20" w:lineRule="atLeast"/>
        <w:ind w:left="20" w:hanging="20"/>
        <w:rPr>
          <w:rFonts w:asciiTheme="minorHAnsi" w:hAnsiTheme="minorHAnsi" w:cstheme="minorHAnsi"/>
        </w:rPr>
      </w:pPr>
      <w:bookmarkStart w:id="23" w:name="_Toc144074432"/>
      <w:r w:rsidRPr="00971397">
        <w:rPr>
          <w:rFonts w:asciiTheme="minorHAnsi" w:hAnsiTheme="minorHAnsi" w:cstheme="minorHAnsi"/>
        </w:rPr>
        <w:t>AC-3 Access Enforcement (L)(M)(H)</w:t>
      </w:r>
      <w:bookmarkEnd w:id="23"/>
    </w:p>
    <w:p w14:paraId="1D406845" w14:textId="1FE6409D" w:rsidR="00A77B3E" w:rsidRPr="00971397" w:rsidRDefault="00F87764" w:rsidP="00971397">
      <w:pPr>
        <w:spacing w:after="320"/>
        <w:rPr>
          <w:rFonts w:cstheme="minorHAnsi"/>
        </w:rPr>
      </w:pPr>
      <w:r w:rsidRPr="00971397">
        <w:rPr>
          <w:rFonts w:cstheme="minorHAnsi"/>
        </w:rPr>
        <w:t xml:space="preserve">Enforce approved authorizations for logical </w:t>
      </w:r>
      <w:r w:rsidRPr="00971397">
        <w:rPr>
          <w:rFonts w:cstheme="minorHAnsi"/>
        </w:rPr>
        <w:t>access to information and system resources in accordance with applicable access control policies.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7DB4495E" w14:textId="77777777">
        <w:tc>
          <w:tcPr>
            <w:tcW w:w="0" w:type="auto"/>
            <w:shd w:val="clear" w:color="auto" w:fill="CCECFC"/>
          </w:tcPr>
          <w:p w14:paraId="4AECE905"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AC-3 Control Summary Information</w:t>
            </w:r>
          </w:p>
        </w:tc>
      </w:tr>
      <w:tr w:rsidR="00C678CA" w:rsidRPr="00971397" w14:paraId="3B48ED38" w14:textId="77777777">
        <w:tc>
          <w:tcPr>
            <w:tcW w:w="0" w:type="auto"/>
            <w:shd w:val="clear" w:color="auto" w:fill="FFFFFF"/>
          </w:tcPr>
          <w:p w14:paraId="086F9237"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050468FD" w14:textId="77777777">
        <w:tc>
          <w:tcPr>
            <w:tcW w:w="0" w:type="auto"/>
            <w:shd w:val="clear" w:color="auto" w:fill="FFFFFF"/>
          </w:tcPr>
          <w:p w14:paraId="77C161BF"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lastRenderedPageBreak/>
              <w:t>Implementation Status (check all that apply):</w:t>
            </w:r>
          </w:p>
          <w:p w14:paraId="50CFC583" w14:textId="0B76998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1128917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4DD9066F" w14:textId="7E8FFC2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913102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19D8B3FB" w14:textId="187BCC6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7416627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297D6DFD" w14:textId="192A705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4042303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4BF15987" w14:textId="08C2AB5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7460425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5A0CA252" w14:textId="77777777">
        <w:tc>
          <w:tcPr>
            <w:tcW w:w="0" w:type="auto"/>
            <w:shd w:val="clear" w:color="auto" w:fill="FFFFFF"/>
          </w:tcPr>
          <w:p w14:paraId="153C5654"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46C892A2" w14:textId="57F1589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1155084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17AE1A95" w14:textId="1B514F5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8074193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0D3E95C8" w14:textId="09F2F21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5161447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3504D05B" w14:textId="0DBE370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2346904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14B9FD77" w14:textId="08E263C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4397587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3E3D7FDE" w14:textId="7F463AB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7490383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585F45FB" w14:textId="02E584C1"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49571885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D808F4" w:rsidRPr="00971397">
              <w:rPr>
                <w:rFonts w:cstheme="minorHAnsi"/>
              </w:rPr>
              <w:t>[Click here to enter text]</w:t>
            </w:r>
            <w:r w:rsidRPr="00971397">
              <w:rPr>
                <w:rFonts w:cstheme="minorHAnsi"/>
              </w:rPr>
              <w:t>, Date of Authorization</w:t>
            </w:r>
          </w:p>
        </w:tc>
      </w:tr>
    </w:tbl>
    <w:p w14:paraId="31BC1276"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4D448AE3" w14:textId="77777777">
        <w:tc>
          <w:tcPr>
            <w:tcW w:w="0" w:type="auto"/>
            <w:shd w:val="clear" w:color="auto" w:fill="CCECFC"/>
          </w:tcPr>
          <w:p w14:paraId="171CF736"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AC-3 What is the solution and how is it implemented?</w:t>
            </w:r>
          </w:p>
        </w:tc>
      </w:tr>
      <w:tr w:rsidR="00C678CA" w:rsidRPr="00971397" w14:paraId="2D2406B9" w14:textId="77777777">
        <w:tc>
          <w:tcPr>
            <w:tcW w:w="0" w:type="auto"/>
            <w:shd w:val="clear" w:color="auto" w:fill="FFFFFF"/>
          </w:tcPr>
          <w:p w14:paraId="5991101D"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5A22A70B" w14:textId="77777777" w:rsidR="00A77B3E" w:rsidRPr="00971397" w:rsidRDefault="00F87764">
      <w:pPr>
        <w:pStyle w:val="Heading2"/>
        <w:tabs>
          <w:tab w:val="left" w:pos="360"/>
          <w:tab w:val="left" w:pos="720"/>
          <w:tab w:val="left" w:pos="1440"/>
          <w:tab w:val="left" w:pos="2160"/>
        </w:tabs>
        <w:spacing w:line="20" w:lineRule="atLeast"/>
        <w:ind w:left="20" w:hanging="20"/>
        <w:rPr>
          <w:rFonts w:asciiTheme="minorHAnsi" w:hAnsiTheme="minorHAnsi" w:cstheme="minorHAnsi"/>
        </w:rPr>
      </w:pPr>
      <w:bookmarkStart w:id="24" w:name="_Toc144074433"/>
      <w:r w:rsidRPr="00971397">
        <w:rPr>
          <w:rFonts w:asciiTheme="minorHAnsi" w:hAnsiTheme="minorHAnsi" w:cstheme="minorHAnsi"/>
        </w:rPr>
        <w:t>AC-4 Information Flow Enforcement (M)(H)</w:t>
      </w:r>
      <w:bookmarkEnd w:id="24"/>
    </w:p>
    <w:p w14:paraId="741FAA9F" w14:textId="751CD253" w:rsidR="00A77B3E" w:rsidRPr="00971397" w:rsidRDefault="00F87764" w:rsidP="00971397">
      <w:pPr>
        <w:spacing w:after="320"/>
        <w:rPr>
          <w:rFonts w:cstheme="minorHAnsi"/>
        </w:rPr>
      </w:pPr>
      <w:r w:rsidRPr="00971397">
        <w:rPr>
          <w:rFonts w:cstheme="minorHAnsi"/>
        </w:rPr>
        <w:t xml:space="preserve">Enforce approved authorizations for </w:t>
      </w:r>
      <w:r w:rsidRPr="00971397">
        <w:rPr>
          <w:rFonts w:cstheme="minorHAnsi"/>
        </w:rPr>
        <w:t>controlling the flow of information within the system and between connected systems based on [Assignment: organization-defined information flow control policies].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5165A082" w14:textId="77777777">
        <w:tc>
          <w:tcPr>
            <w:tcW w:w="0" w:type="auto"/>
            <w:shd w:val="clear" w:color="auto" w:fill="CCECFC"/>
          </w:tcPr>
          <w:p w14:paraId="7DE19031"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AC-4 Control Summary Information</w:t>
            </w:r>
          </w:p>
        </w:tc>
      </w:tr>
      <w:tr w:rsidR="00C678CA" w:rsidRPr="00971397" w14:paraId="15EEB577" w14:textId="77777777">
        <w:tc>
          <w:tcPr>
            <w:tcW w:w="0" w:type="auto"/>
            <w:shd w:val="clear" w:color="auto" w:fill="FFFFFF"/>
          </w:tcPr>
          <w:p w14:paraId="42CB8D0B"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lastRenderedPageBreak/>
              <w:t>Responsible Role:</w:t>
            </w:r>
          </w:p>
        </w:tc>
      </w:tr>
      <w:tr w:rsidR="00C678CA" w:rsidRPr="00971397" w14:paraId="00030DD2" w14:textId="77777777">
        <w:tc>
          <w:tcPr>
            <w:tcW w:w="0" w:type="auto"/>
            <w:shd w:val="clear" w:color="auto" w:fill="FFFFFF"/>
          </w:tcPr>
          <w:p w14:paraId="01B4613D"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AC-4:</w:t>
            </w:r>
          </w:p>
        </w:tc>
      </w:tr>
      <w:tr w:rsidR="00C678CA" w:rsidRPr="00971397" w14:paraId="35C30893" w14:textId="77777777">
        <w:tc>
          <w:tcPr>
            <w:tcW w:w="0" w:type="auto"/>
            <w:shd w:val="clear" w:color="auto" w:fill="FFFFFF"/>
          </w:tcPr>
          <w:p w14:paraId="1035EEA9"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00118ACE" w14:textId="7250F72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1987358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3C06B97B" w14:textId="5CA4876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5979778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690689CF" w14:textId="7EB97D7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1513945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3AE1C7C8" w14:textId="4412C99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9730005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02BA079F" w14:textId="526968D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9215362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3EA18A44" w14:textId="77777777">
        <w:tc>
          <w:tcPr>
            <w:tcW w:w="0" w:type="auto"/>
            <w:shd w:val="clear" w:color="auto" w:fill="FFFFFF"/>
          </w:tcPr>
          <w:p w14:paraId="162CB085"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4B7CA2E0" w14:textId="4AAF793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4318073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07814CEF" w14:textId="75E4371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5935290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06713356" w14:textId="4089CB5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8180682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3FCB1ACC" w14:textId="21C9203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9464015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6DCFD28F" w14:textId="5EA43BC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5450062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58CD989B" w14:textId="1575212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525097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6264586F" w14:textId="58DE780D"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208645849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D808F4" w:rsidRPr="00971397">
              <w:rPr>
                <w:rFonts w:cstheme="minorHAnsi"/>
              </w:rPr>
              <w:t>[Click here to enter text]</w:t>
            </w:r>
            <w:r w:rsidRPr="00971397">
              <w:rPr>
                <w:rFonts w:cstheme="minorHAnsi"/>
              </w:rPr>
              <w:t>, Date of Authorization</w:t>
            </w:r>
          </w:p>
        </w:tc>
      </w:tr>
    </w:tbl>
    <w:p w14:paraId="56423AC7"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35A3BC3D" w14:textId="77777777">
        <w:tc>
          <w:tcPr>
            <w:tcW w:w="0" w:type="auto"/>
            <w:shd w:val="clear" w:color="auto" w:fill="CCECFC"/>
          </w:tcPr>
          <w:p w14:paraId="45D5C999"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AC-4 What is the solution and how is it implemented?</w:t>
            </w:r>
          </w:p>
        </w:tc>
      </w:tr>
      <w:tr w:rsidR="00C678CA" w:rsidRPr="00971397" w14:paraId="76867149" w14:textId="77777777">
        <w:tc>
          <w:tcPr>
            <w:tcW w:w="0" w:type="auto"/>
            <w:shd w:val="clear" w:color="auto" w:fill="FFFFFF"/>
          </w:tcPr>
          <w:p w14:paraId="657938D7"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1EB4EDEA" w14:textId="77777777" w:rsidR="00A77B3E" w:rsidRPr="00971397" w:rsidRDefault="00F87764">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25" w:name="_Toc144074434"/>
      <w:r w:rsidRPr="00971397">
        <w:rPr>
          <w:rFonts w:asciiTheme="minorHAnsi" w:hAnsiTheme="minorHAnsi" w:cstheme="minorHAnsi"/>
        </w:rPr>
        <w:t>AC-4(4) Flow Control of Encrypted Information (H)</w:t>
      </w:r>
      <w:bookmarkEnd w:id="25"/>
    </w:p>
    <w:p w14:paraId="173F1133" w14:textId="38D93409" w:rsidR="00A77B3E" w:rsidRPr="00971397" w:rsidRDefault="00F87764" w:rsidP="00EB1CBE">
      <w:pPr>
        <w:pStyle w:val="BodyText"/>
        <w:tabs>
          <w:tab w:val="left" w:pos="360"/>
          <w:tab w:val="left" w:pos="720"/>
          <w:tab w:val="left" w:pos="1440"/>
          <w:tab w:val="left" w:pos="2160"/>
        </w:tabs>
        <w:ind w:left="20" w:hanging="14"/>
        <w:rPr>
          <w:rFonts w:cstheme="minorHAnsi"/>
        </w:rPr>
      </w:pPr>
      <w:r w:rsidRPr="00971397">
        <w:rPr>
          <w:rFonts w:cstheme="minorHAnsi"/>
        </w:rPr>
        <w:t xml:space="preserve">Prevent encrypted information from bypassing [FedRAMP Assignment: intrusion detection mechanisms] by [Selection </w:t>
      </w:r>
      <w:r w:rsidR="009049CF" w:rsidRPr="00971397">
        <w:rPr>
          <w:rFonts w:cstheme="minorHAnsi"/>
        </w:rPr>
        <w:t>(one-or-more):</w:t>
      </w:r>
      <w:r w:rsidRPr="00971397">
        <w:rPr>
          <w:rFonts w:cstheme="minorHAnsi"/>
        </w:rPr>
        <w:t xml:space="preserve"> decrypting the information; blocking the flow of the encrypted information; terminating communications sessions attempting to pass encrypted information</w:t>
      </w:r>
      <w:del w:id="26" w:author="Harrington, Natasha" w:date="2024-09-11T08:27:00Z">
        <w:r w:rsidRPr="00971397" w:rsidDel="00622377">
          <w:rPr>
            <w:rFonts w:cstheme="minorHAnsi"/>
          </w:rPr>
          <w:delText>]</w:delText>
        </w:r>
      </w:del>
      <w:ins w:id="27" w:author="Harrington, Natasha" w:date="2024-09-11T08:27:00Z">
        <w:r w:rsidR="00622377" w:rsidRPr="00622377">
          <w:rPr>
            <w:rFonts w:cstheme="minorHAnsi"/>
          </w:rPr>
          <w:t>; [Assignment: organization-defined procedure or method]]</w:t>
        </w:r>
      </w:ins>
      <w:r w:rsidRPr="00971397">
        <w:rPr>
          <w:rFonts w:cstheme="minorHAnsi"/>
        </w:rPr>
        <w:t>.</w:t>
      </w:r>
    </w:p>
    <w:p w14:paraId="69839D6D" w14:textId="77777777" w:rsidR="00A77B3E" w:rsidRPr="00971397" w:rsidRDefault="00F87764" w:rsidP="00EB1CBE">
      <w:pPr>
        <w:pStyle w:val="BodyText"/>
        <w:tabs>
          <w:tab w:val="left" w:pos="360"/>
          <w:tab w:val="left" w:pos="720"/>
          <w:tab w:val="left" w:pos="1440"/>
          <w:tab w:val="left" w:pos="2160"/>
        </w:tabs>
        <w:ind w:left="20" w:hanging="14"/>
        <w:rPr>
          <w:rFonts w:cstheme="minorHAnsi"/>
          <w:b/>
        </w:rPr>
      </w:pPr>
      <w:r w:rsidRPr="00971397">
        <w:rPr>
          <w:rFonts w:cstheme="minorHAnsi"/>
          <w:b/>
        </w:rPr>
        <w:lastRenderedPageBreak/>
        <w:tab/>
      </w:r>
      <w:r w:rsidRPr="00971397">
        <w:rPr>
          <w:rFonts w:cstheme="minorHAnsi"/>
          <w:b/>
        </w:rPr>
        <w:tab/>
      </w:r>
      <w:r w:rsidRPr="00971397">
        <w:rPr>
          <w:rFonts w:cstheme="minorHAnsi"/>
          <w:b/>
        </w:rPr>
        <w:tab/>
        <w:t>AC-4 (4) Additional FedRAMP Requirements and Guidance:</w:t>
      </w:r>
    </w:p>
    <w:p w14:paraId="75B39003" w14:textId="6AE6253F" w:rsidR="00A77B3E" w:rsidRPr="00971397" w:rsidRDefault="00F87764" w:rsidP="00971397">
      <w:pPr>
        <w:pStyle w:val="BodyText"/>
        <w:tabs>
          <w:tab w:val="left" w:pos="360"/>
          <w:tab w:val="left" w:pos="720"/>
          <w:tab w:val="left" w:pos="1440"/>
          <w:tab w:val="left" w:pos="2160"/>
        </w:tabs>
        <w:spacing w:after="320"/>
        <w:ind w:left="720" w:hanging="14"/>
        <w:rPr>
          <w:rFonts w:cstheme="minorHAnsi"/>
        </w:rPr>
      </w:pPr>
      <w:r w:rsidRPr="00971397">
        <w:rPr>
          <w:rFonts w:cstheme="minorHAnsi"/>
          <w:b/>
        </w:rPr>
        <w:tab/>
        <w:t>Requirement:</w:t>
      </w:r>
      <w:r w:rsidRPr="00971397">
        <w:rPr>
          <w:rFonts w:cstheme="minorHAnsi"/>
        </w:rPr>
        <w:t xml:space="preserve"> The service provider must support Agency requirements to comply with M-21-31 (</w:t>
      </w:r>
      <w:hyperlink r:id="rId13" w:history="1">
        <w:r w:rsidR="008D6090" w:rsidRPr="00971397">
          <w:rPr>
            <w:rStyle w:val="Hyperlink"/>
            <w:rFonts w:cstheme="minorHAnsi"/>
          </w:rPr>
          <w:t>https://www.whitehouse.gov/wp-content/uploads/2021/08/M-21-31-Improving-the-Federal-Governments-Investigative-and-Remediation-Capabilities-Related-to-Cybersecurity-Incidents.pdf</w:t>
        </w:r>
      </w:hyperlink>
      <w:r w:rsidRPr="00971397">
        <w:rPr>
          <w:rFonts w:cstheme="minorHAnsi"/>
        </w:rPr>
        <w:t>) and M-22-09 (</w:t>
      </w:r>
      <w:hyperlink r:id="rId14" w:history="1">
        <w:r w:rsidR="008D6090" w:rsidRPr="00971397">
          <w:rPr>
            <w:rStyle w:val="Hyperlink"/>
            <w:rFonts w:cstheme="minorHAnsi"/>
          </w:rPr>
          <w:t>https://www.whitehouse.gov/wp-content/uploads/2022/01/M-22-09.pdf</w:t>
        </w:r>
      </w:hyperlink>
      <w:r w:rsidRPr="00971397">
        <w:rPr>
          <w:rFonts w:cstheme="minorHAns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58AC6DC0" w14:textId="77777777">
        <w:tc>
          <w:tcPr>
            <w:tcW w:w="0" w:type="auto"/>
            <w:shd w:val="clear" w:color="auto" w:fill="CCECFC"/>
          </w:tcPr>
          <w:p w14:paraId="04A8BECD"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AC-4(4) Control Summary Information</w:t>
            </w:r>
          </w:p>
        </w:tc>
      </w:tr>
      <w:tr w:rsidR="00C678CA" w:rsidRPr="00971397" w14:paraId="694041CA" w14:textId="77777777">
        <w:tc>
          <w:tcPr>
            <w:tcW w:w="0" w:type="auto"/>
            <w:shd w:val="clear" w:color="auto" w:fill="FFFFFF"/>
          </w:tcPr>
          <w:p w14:paraId="69FB5030"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73A6FE6B" w14:textId="77777777">
        <w:tc>
          <w:tcPr>
            <w:tcW w:w="0" w:type="auto"/>
            <w:shd w:val="clear" w:color="auto" w:fill="FFFFFF"/>
          </w:tcPr>
          <w:p w14:paraId="6128C1FD"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AC-4(4)-1:</w:t>
            </w:r>
          </w:p>
        </w:tc>
      </w:tr>
      <w:tr w:rsidR="00C678CA" w:rsidRPr="00971397" w14:paraId="5BF4907A" w14:textId="77777777">
        <w:tc>
          <w:tcPr>
            <w:tcW w:w="0" w:type="auto"/>
            <w:shd w:val="clear" w:color="auto" w:fill="FFFFFF"/>
          </w:tcPr>
          <w:p w14:paraId="687B4435"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AC-4(4)-2:</w:t>
            </w:r>
          </w:p>
        </w:tc>
      </w:tr>
      <w:tr w:rsidR="00C678CA" w:rsidRPr="00971397" w14:paraId="45DE30D5" w14:textId="77777777">
        <w:tc>
          <w:tcPr>
            <w:tcW w:w="0" w:type="auto"/>
            <w:shd w:val="clear" w:color="auto" w:fill="FFFFFF"/>
          </w:tcPr>
          <w:p w14:paraId="50576F63"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4559055A" w14:textId="32C1E71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1627832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032F261D" w14:textId="7DDD52E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8924885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42D5E6E6" w14:textId="114FE02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4952359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2307E086" w14:textId="0632B72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3107153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003D2C6E" w14:textId="1F25341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923596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506BB1A2" w14:textId="77777777">
        <w:tc>
          <w:tcPr>
            <w:tcW w:w="0" w:type="auto"/>
            <w:shd w:val="clear" w:color="auto" w:fill="FFFFFF"/>
          </w:tcPr>
          <w:p w14:paraId="7804300C" w14:textId="77777777" w:rsidR="00A77B3E" w:rsidRPr="00971397" w:rsidRDefault="00F87764" w:rsidP="00A30C69">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53B42E53" w14:textId="0B56BA4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6529952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42620AA2" w14:textId="596045E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8476498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463EB295" w14:textId="6D851C1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744562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6E55CDC6" w14:textId="0246135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9093735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6CC4285A" w14:textId="034DC13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5575963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3C4CF59D" w14:textId="702A217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3087501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6F7757AE" w14:textId="2EB59DFF"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23757316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D808F4" w:rsidRPr="00971397">
              <w:rPr>
                <w:rFonts w:cstheme="minorHAnsi"/>
              </w:rPr>
              <w:t>[Click here to enter text]</w:t>
            </w:r>
            <w:r w:rsidRPr="00971397">
              <w:rPr>
                <w:rFonts w:cstheme="minorHAnsi"/>
              </w:rPr>
              <w:t>, Date of Authorization</w:t>
            </w:r>
          </w:p>
        </w:tc>
      </w:tr>
    </w:tbl>
    <w:p w14:paraId="4E8A84C5"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2C46C02C" w14:textId="77777777">
        <w:tc>
          <w:tcPr>
            <w:tcW w:w="0" w:type="auto"/>
            <w:shd w:val="clear" w:color="auto" w:fill="CCECFC"/>
          </w:tcPr>
          <w:p w14:paraId="33144924"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AC-4(4) What is the solution and how is it implemented?</w:t>
            </w:r>
          </w:p>
        </w:tc>
      </w:tr>
      <w:tr w:rsidR="00C678CA" w:rsidRPr="00971397" w14:paraId="119D30DB" w14:textId="77777777">
        <w:tc>
          <w:tcPr>
            <w:tcW w:w="0" w:type="auto"/>
            <w:shd w:val="clear" w:color="auto" w:fill="FFFFFF"/>
          </w:tcPr>
          <w:p w14:paraId="31472683"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5667FD0D" w14:textId="77777777" w:rsidR="00A77B3E" w:rsidRPr="00971397" w:rsidRDefault="00F87764">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28" w:name="_Toc144074435"/>
      <w:r w:rsidRPr="00971397">
        <w:rPr>
          <w:rFonts w:asciiTheme="minorHAnsi" w:hAnsiTheme="minorHAnsi" w:cstheme="minorHAnsi"/>
        </w:rPr>
        <w:t xml:space="preserve">AC-4(21) Physical or </w:t>
      </w:r>
      <w:r w:rsidRPr="00971397">
        <w:rPr>
          <w:rFonts w:asciiTheme="minorHAnsi" w:hAnsiTheme="minorHAnsi" w:cstheme="minorHAnsi"/>
        </w:rPr>
        <w:t>Logical Separation of Information Flows (M)(H)</w:t>
      </w:r>
      <w:bookmarkEnd w:id="28"/>
    </w:p>
    <w:p w14:paraId="00F4927A" w14:textId="7F230486" w:rsidR="00A77B3E" w:rsidRPr="00971397" w:rsidRDefault="00F87764" w:rsidP="00971397">
      <w:pPr>
        <w:spacing w:after="320"/>
        <w:rPr>
          <w:rFonts w:cstheme="minorHAnsi"/>
        </w:rPr>
      </w:pPr>
      <w:r w:rsidRPr="00971397">
        <w:rPr>
          <w:rFonts w:cstheme="minorHAnsi"/>
        </w:rPr>
        <w:t>Separate information flows logically or physically using [Assignment: organization-defined mechanisms and/or techniques] to accomplish [Assignment: organization-defined required separations by types of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4B686154" w14:textId="77777777">
        <w:tc>
          <w:tcPr>
            <w:tcW w:w="0" w:type="auto"/>
            <w:shd w:val="clear" w:color="auto" w:fill="CCECFC"/>
          </w:tcPr>
          <w:p w14:paraId="41A3FE87"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AC-4(21) Control Summary Information</w:t>
            </w:r>
          </w:p>
        </w:tc>
      </w:tr>
      <w:tr w:rsidR="00C678CA" w:rsidRPr="00971397" w14:paraId="5BDA2121" w14:textId="77777777">
        <w:tc>
          <w:tcPr>
            <w:tcW w:w="0" w:type="auto"/>
            <w:shd w:val="clear" w:color="auto" w:fill="FFFFFF"/>
          </w:tcPr>
          <w:p w14:paraId="7E6AA21D"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5CFBB7F6" w14:textId="77777777">
        <w:tc>
          <w:tcPr>
            <w:tcW w:w="0" w:type="auto"/>
            <w:shd w:val="clear" w:color="auto" w:fill="FFFFFF"/>
          </w:tcPr>
          <w:p w14:paraId="5A35CCB9"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AC-4(21)-1:</w:t>
            </w:r>
          </w:p>
        </w:tc>
      </w:tr>
      <w:tr w:rsidR="00C678CA" w:rsidRPr="00971397" w14:paraId="405C1249" w14:textId="77777777">
        <w:tc>
          <w:tcPr>
            <w:tcW w:w="0" w:type="auto"/>
            <w:shd w:val="clear" w:color="auto" w:fill="FFFFFF"/>
          </w:tcPr>
          <w:p w14:paraId="3FCD41A4"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AC-4(21)-2:</w:t>
            </w:r>
          </w:p>
        </w:tc>
      </w:tr>
      <w:tr w:rsidR="00C678CA" w:rsidRPr="00971397" w14:paraId="2AA4DA0E" w14:textId="77777777">
        <w:tc>
          <w:tcPr>
            <w:tcW w:w="0" w:type="auto"/>
            <w:shd w:val="clear" w:color="auto" w:fill="FFFFFF"/>
          </w:tcPr>
          <w:p w14:paraId="27364EF7"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69802867" w14:textId="191C859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3084475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749AECFA" w14:textId="14FF9C5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3266322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768232CB" w14:textId="4839E93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4969484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7BE39F3C" w14:textId="25D1D47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2832719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6660CCFC" w14:textId="0EE79C6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7830840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7419C709" w14:textId="77777777">
        <w:tc>
          <w:tcPr>
            <w:tcW w:w="0" w:type="auto"/>
            <w:shd w:val="clear" w:color="auto" w:fill="FFFFFF"/>
          </w:tcPr>
          <w:p w14:paraId="114E2441" w14:textId="77777777" w:rsidR="00A77B3E" w:rsidRPr="00971397" w:rsidRDefault="00F87764" w:rsidP="00601BC2">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7DD18AEE" w14:textId="30F1A6E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5678394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6ACBCAF0" w14:textId="03A332E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7129423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27354A68" w14:textId="4B2469B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3144074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42743CF1" w14:textId="356BCD0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6995154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0052B622" w14:textId="30D32AC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4030184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0021DBE5" w14:textId="490CEF2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1441400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2DFD93BF" w14:textId="71A1FC20"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29311861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D808F4" w:rsidRPr="00971397">
              <w:rPr>
                <w:rFonts w:cstheme="minorHAnsi"/>
              </w:rPr>
              <w:t>[Click here to enter text]</w:t>
            </w:r>
            <w:r w:rsidRPr="00971397">
              <w:rPr>
                <w:rFonts w:cstheme="minorHAnsi"/>
              </w:rPr>
              <w:t>, Date of Authorization</w:t>
            </w:r>
          </w:p>
        </w:tc>
      </w:tr>
    </w:tbl>
    <w:p w14:paraId="1BF59574"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5945659B" w14:textId="77777777">
        <w:tc>
          <w:tcPr>
            <w:tcW w:w="0" w:type="auto"/>
            <w:shd w:val="clear" w:color="auto" w:fill="CCECFC"/>
          </w:tcPr>
          <w:p w14:paraId="377331AC"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AC-4(21) What is the solution and how is it implemented?</w:t>
            </w:r>
          </w:p>
        </w:tc>
      </w:tr>
      <w:tr w:rsidR="00C678CA" w:rsidRPr="00971397" w14:paraId="00A60F4F" w14:textId="77777777">
        <w:tc>
          <w:tcPr>
            <w:tcW w:w="0" w:type="auto"/>
            <w:shd w:val="clear" w:color="auto" w:fill="FFFFFF"/>
          </w:tcPr>
          <w:p w14:paraId="5657C825"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7DA5F155" w14:textId="77777777" w:rsidR="00A77B3E" w:rsidRPr="00971397" w:rsidRDefault="00F87764" w:rsidP="00EB1CBE">
      <w:pPr>
        <w:pStyle w:val="Heading2"/>
        <w:tabs>
          <w:tab w:val="left" w:pos="360"/>
          <w:tab w:val="left" w:pos="720"/>
          <w:tab w:val="left" w:pos="1440"/>
          <w:tab w:val="left" w:pos="2160"/>
        </w:tabs>
        <w:ind w:left="20" w:hanging="20"/>
        <w:rPr>
          <w:rFonts w:asciiTheme="minorHAnsi" w:hAnsiTheme="minorHAnsi" w:cstheme="minorHAnsi"/>
        </w:rPr>
      </w:pPr>
      <w:bookmarkStart w:id="29" w:name="_Toc144074436"/>
      <w:r w:rsidRPr="00971397">
        <w:rPr>
          <w:rFonts w:asciiTheme="minorHAnsi" w:hAnsiTheme="minorHAnsi" w:cstheme="minorHAnsi"/>
        </w:rPr>
        <w:t>AC-5 Separation of Duties (M)(H)</w:t>
      </w:r>
      <w:bookmarkEnd w:id="29"/>
    </w:p>
    <w:p w14:paraId="62284D74"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a.</w:t>
      </w:r>
      <w:r w:rsidRPr="00971397">
        <w:rPr>
          <w:rFonts w:cstheme="minorHAnsi"/>
        </w:rPr>
        <w:tab/>
        <w:t xml:space="preserve">Identify and document [Assignment: organization-defined duties of </w:t>
      </w:r>
      <w:r w:rsidRPr="00971397">
        <w:rPr>
          <w:rFonts w:cstheme="minorHAnsi"/>
        </w:rPr>
        <w:t>individuals requiring separation]; and</w:t>
      </w:r>
    </w:p>
    <w:p w14:paraId="38EE8187" w14:textId="7B65B19B"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b.</w:t>
      </w:r>
      <w:r w:rsidRPr="00971397">
        <w:rPr>
          <w:rFonts w:cstheme="minorHAnsi"/>
        </w:rPr>
        <w:tab/>
        <w:t>Define system access authorizations to support separation of duties.</w:t>
      </w:r>
    </w:p>
    <w:p w14:paraId="30EBE24C" w14:textId="77777777" w:rsidR="00A77B3E" w:rsidRPr="00971397" w:rsidRDefault="00F87764" w:rsidP="00EB1CBE">
      <w:pPr>
        <w:pStyle w:val="BodyText"/>
        <w:tabs>
          <w:tab w:val="left" w:pos="360"/>
          <w:tab w:val="left" w:pos="720"/>
          <w:tab w:val="left" w:pos="1440"/>
          <w:tab w:val="left" w:pos="2160"/>
        </w:tabs>
        <w:ind w:left="760" w:hanging="760"/>
        <w:rPr>
          <w:rFonts w:cstheme="minorHAnsi"/>
          <w:b/>
        </w:rPr>
      </w:pPr>
      <w:r w:rsidRPr="00971397">
        <w:rPr>
          <w:rFonts w:cstheme="minorHAnsi"/>
          <w:b/>
        </w:rPr>
        <w:tab/>
      </w:r>
      <w:r w:rsidRPr="00971397">
        <w:rPr>
          <w:rFonts w:cstheme="minorHAnsi"/>
          <w:b/>
        </w:rPr>
        <w:tab/>
      </w:r>
      <w:r w:rsidRPr="00971397">
        <w:rPr>
          <w:rFonts w:cstheme="minorHAnsi"/>
          <w:b/>
        </w:rPr>
        <w:tab/>
        <w:t>AC-5 Additional FedRAMP Requirements and Guidance:</w:t>
      </w:r>
    </w:p>
    <w:p w14:paraId="39114810" w14:textId="2EF48124" w:rsidR="00A77B3E" w:rsidRPr="00971397" w:rsidRDefault="00F87764" w:rsidP="00971397">
      <w:pPr>
        <w:pStyle w:val="BodyText"/>
        <w:tabs>
          <w:tab w:val="left" w:pos="360"/>
          <w:tab w:val="left" w:pos="720"/>
          <w:tab w:val="left" w:pos="1440"/>
          <w:tab w:val="left" w:pos="2160"/>
        </w:tabs>
        <w:spacing w:after="320"/>
        <w:ind w:left="763" w:hanging="763"/>
        <w:rPr>
          <w:rFonts w:cstheme="minorHAnsi"/>
        </w:rPr>
      </w:pPr>
      <w:r w:rsidRPr="00971397">
        <w:rPr>
          <w:rFonts w:cstheme="minorHAnsi"/>
          <w:b/>
        </w:rPr>
        <w:tab/>
      </w:r>
      <w:r w:rsidRPr="00971397">
        <w:rPr>
          <w:rFonts w:cstheme="minorHAnsi"/>
          <w:b/>
        </w:rPr>
        <w:tab/>
      </w:r>
      <w:r w:rsidRPr="00971397">
        <w:rPr>
          <w:rFonts w:cstheme="minorHAnsi"/>
          <w:b/>
        </w:rPr>
        <w:tab/>
        <w:t>Guidance:</w:t>
      </w:r>
      <w:r w:rsidRPr="00971397">
        <w:rPr>
          <w:rFonts w:cstheme="minorHAnsi"/>
        </w:rPr>
        <w:t xml:space="preserve"> CSPs have the option to provide a separation of duties matrix as an attachment to the SSP.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79D7B974" w14:textId="77777777">
        <w:tc>
          <w:tcPr>
            <w:tcW w:w="0" w:type="auto"/>
            <w:shd w:val="clear" w:color="auto" w:fill="CCECFC"/>
          </w:tcPr>
          <w:p w14:paraId="67065AD6"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AC-5 Control Summary Information</w:t>
            </w:r>
          </w:p>
        </w:tc>
      </w:tr>
      <w:tr w:rsidR="00C678CA" w:rsidRPr="00971397" w14:paraId="68F32756" w14:textId="77777777">
        <w:tc>
          <w:tcPr>
            <w:tcW w:w="0" w:type="auto"/>
            <w:shd w:val="clear" w:color="auto" w:fill="FFFFFF"/>
          </w:tcPr>
          <w:p w14:paraId="63F27EB1"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Responsible Role:</w:t>
            </w:r>
          </w:p>
        </w:tc>
      </w:tr>
      <w:tr w:rsidR="00C678CA" w:rsidRPr="00971397" w14:paraId="4D28B164" w14:textId="77777777">
        <w:tc>
          <w:tcPr>
            <w:tcW w:w="0" w:type="auto"/>
            <w:shd w:val="clear" w:color="auto" w:fill="FFFFFF"/>
          </w:tcPr>
          <w:p w14:paraId="533902AE"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AC-5(a):</w:t>
            </w:r>
          </w:p>
        </w:tc>
      </w:tr>
      <w:tr w:rsidR="00C678CA" w:rsidRPr="00971397" w14:paraId="4BC61BDC" w14:textId="77777777">
        <w:tc>
          <w:tcPr>
            <w:tcW w:w="0" w:type="auto"/>
            <w:shd w:val="clear" w:color="auto" w:fill="FFFFFF"/>
          </w:tcPr>
          <w:p w14:paraId="2D2A1D8D"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Implementation Status (check all that apply):</w:t>
            </w:r>
          </w:p>
          <w:p w14:paraId="43BC63FE" w14:textId="35AA90AC"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125172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2D54E2D6" w14:textId="5A5F592F"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9504634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2C8F043C" w14:textId="0B2F10FA"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3312169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05A23922" w14:textId="343D7CBF"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7524842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3B767DD5" w14:textId="58280A4E"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5888853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2664557E" w14:textId="77777777">
        <w:tc>
          <w:tcPr>
            <w:tcW w:w="0" w:type="auto"/>
            <w:shd w:val="clear" w:color="auto" w:fill="FFFFFF"/>
          </w:tcPr>
          <w:p w14:paraId="0A27ABB4"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Control Origination (check all that apply):</w:t>
            </w:r>
          </w:p>
          <w:p w14:paraId="2EF2D7A2" w14:textId="6E8F674B"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1982698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35472104" w14:textId="562A38A6"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7040993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04CA7504" w14:textId="44A95789"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6094618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65F7D6C5" w14:textId="35B4AE9E"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5312830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6FF725DF" w14:textId="6E36571B"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7739496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7774C1D6" w14:textId="51F42C1F"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13335572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553D2940" w14:textId="358DCC79" w:rsidR="00A77B3E" w:rsidRPr="00971397" w:rsidRDefault="00F87764" w:rsidP="00EB1CBE">
            <w:pPr>
              <w:pStyle w:val="BodyText"/>
              <w:tabs>
                <w:tab w:val="left" w:pos="360"/>
                <w:tab w:val="left" w:pos="960"/>
                <w:tab w:val="left" w:pos="1440"/>
                <w:tab w:val="left" w:pos="2160"/>
              </w:tabs>
              <w:spacing w:line="20" w:lineRule="atLeast"/>
              <w:ind w:left="330" w:hanging="330"/>
              <w:rPr>
                <w:rFonts w:cstheme="minorHAnsi"/>
              </w:rPr>
            </w:pPr>
            <w:sdt>
              <w:sdtPr>
                <w:rPr>
                  <w:rFonts w:cstheme="minorHAnsi"/>
                </w:rPr>
                <w:id w:val="140946685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D808F4" w:rsidRPr="00971397">
              <w:rPr>
                <w:rFonts w:cstheme="minorHAnsi"/>
              </w:rPr>
              <w:t>[Click here to enter text]</w:t>
            </w:r>
            <w:r w:rsidRPr="00971397">
              <w:rPr>
                <w:rFonts w:cstheme="minorHAnsi"/>
              </w:rPr>
              <w:t>, Date of Authorization</w:t>
            </w:r>
          </w:p>
        </w:tc>
      </w:tr>
    </w:tbl>
    <w:p w14:paraId="7230830F" w14:textId="77777777" w:rsidR="00A77B3E" w:rsidRPr="00971397"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67F76080" w14:textId="77777777">
        <w:tc>
          <w:tcPr>
            <w:tcW w:w="0" w:type="auto"/>
            <w:shd w:val="clear" w:color="auto" w:fill="CCECFC"/>
          </w:tcPr>
          <w:p w14:paraId="4A20D0CF"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AC-5 What is the solution and how is it implemented?</w:t>
            </w:r>
          </w:p>
        </w:tc>
      </w:tr>
      <w:tr w:rsidR="00C678CA" w:rsidRPr="00971397" w14:paraId="1D2EDEF0" w14:textId="77777777">
        <w:tc>
          <w:tcPr>
            <w:tcW w:w="0" w:type="auto"/>
            <w:shd w:val="clear" w:color="auto" w:fill="FFFFFF"/>
          </w:tcPr>
          <w:p w14:paraId="183DFD66"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a:</w:t>
            </w:r>
          </w:p>
        </w:tc>
      </w:tr>
      <w:tr w:rsidR="00C678CA" w:rsidRPr="00971397" w14:paraId="5F5FC646" w14:textId="77777777">
        <w:tc>
          <w:tcPr>
            <w:tcW w:w="0" w:type="auto"/>
            <w:shd w:val="clear" w:color="auto" w:fill="FFFFFF"/>
          </w:tcPr>
          <w:p w14:paraId="2A2B6F76"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b:</w:t>
            </w:r>
          </w:p>
        </w:tc>
      </w:tr>
    </w:tbl>
    <w:p w14:paraId="78466569" w14:textId="77777777" w:rsidR="00A77B3E" w:rsidRPr="00971397" w:rsidRDefault="00F87764">
      <w:pPr>
        <w:pStyle w:val="Heading2"/>
        <w:tabs>
          <w:tab w:val="left" w:pos="360"/>
          <w:tab w:val="left" w:pos="720"/>
          <w:tab w:val="left" w:pos="1440"/>
          <w:tab w:val="left" w:pos="2160"/>
        </w:tabs>
        <w:spacing w:line="20" w:lineRule="atLeast"/>
        <w:ind w:left="760" w:hanging="760"/>
        <w:rPr>
          <w:rFonts w:asciiTheme="minorHAnsi" w:hAnsiTheme="minorHAnsi" w:cstheme="minorHAnsi"/>
        </w:rPr>
      </w:pPr>
      <w:bookmarkStart w:id="30" w:name="_Toc144074437"/>
      <w:r w:rsidRPr="00971397">
        <w:rPr>
          <w:rFonts w:asciiTheme="minorHAnsi" w:hAnsiTheme="minorHAnsi" w:cstheme="minorHAnsi"/>
        </w:rPr>
        <w:t>AC-6 Least Privilege (M)(H)</w:t>
      </w:r>
      <w:bookmarkEnd w:id="30"/>
    </w:p>
    <w:p w14:paraId="706EC4CD" w14:textId="79B19DD4" w:rsidR="00A77B3E" w:rsidRPr="00971397" w:rsidRDefault="00F87764" w:rsidP="00971397">
      <w:pPr>
        <w:spacing w:after="320"/>
        <w:rPr>
          <w:rFonts w:cstheme="minorHAnsi"/>
        </w:rPr>
      </w:pPr>
      <w:r w:rsidRPr="00971397">
        <w:rPr>
          <w:rFonts w:cstheme="minorHAnsi"/>
        </w:rPr>
        <w:t xml:space="preserve">Employ the principle of least </w:t>
      </w:r>
      <w:r w:rsidRPr="00971397">
        <w:rPr>
          <w:rFonts w:cstheme="minorHAnsi"/>
        </w:rPr>
        <w:t>privilege, allowing only authorized accesses for users (or processes acting on behalf of users) that are necessary to accomplish assigned organizational tasks.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41DEF0C4" w14:textId="77777777">
        <w:tc>
          <w:tcPr>
            <w:tcW w:w="0" w:type="auto"/>
            <w:shd w:val="clear" w:color="auto" w:fill="CCECFC"/>
          </w:tcPr>
          <w:p w14:paraId="6480F25E"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AC-6 Control Summary Information</w:t>
            </w:r>
          </w:p>
        </w:tc>
      </w:tr>
      <w:tr w:rsidR="00C678CA" w:rsidRPr="00971397" w14:paraId="1D1E3C48" w14:textId="77777777">
        <w:tc>
          <w:tcPr>
            <w:tcW w:w="0" w:type="auto"/>
            <w:shd w:val="clear" w:color="auto" w:fill="FFFFFF"/>
          </w:tcPr>
          <w:p w14:paraId="20C76945"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6EFECDBC" w14:textId="77777777">
        <w:tc>
          <w:tcPr>
            <w:tcW w:w="0" w:type="auto"/>
            <w:shd w:val="clear" w:color="auto" w:fill="FFFFFF"/>
          </w:tcPr>
          <w:p w14:paraId="2BFB632F"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 xml:space="preserve">Implementation Status (check all that </w:t>
            </w:r>
            <w:r w:rsidRPr="00971397">
              <w:rPr>
                <w:rFonts w:cstheme="minorHAnsi"/>
              </w:rPr>
              <w:t>apply):</w:t>
            </w:r>
          </w:p>
          <w:p w14:paraId="6618D16C" w14:textId="1E9246C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307304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612703C9" w14:textId="2B8D32D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1088125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30C910E9" w14:textId="6898DAC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9215713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2C9A7AC9" w14:textId="1EC6AFB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5741730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3D653714" w14:textId="3EFE9A4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1877118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45F9B65F" w14:textId="77777777">
        <w:tc>
          <w:tcPr>
            <w:tcW w:w="0" w:type="auto"/>
            <w:shd w:val="clear" w:color="auto" w:fill="FFFFFF"/>
          </w:tcPr>
          <w:p w14:paraId="40278C79"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lastRenderedPageBreak/>
              <w:t>Control Origination (check all that apply):</w:t>
            </w:r>
          </w:p>
          <w:p w14:paraId="4844DC71" w14:textId="4809A19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3998656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14C9B6C4" w14:textId="53F90C2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6589230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19753D45" w14:textId="572183F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1604973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41BC3F28" w14:textId="50DE11C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9248412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6DCFB91F" w14:textId="1A1CACF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8722492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54FDC110" w14:textId="21181F3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7104233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25E464BF" w14:textId="2CD8B650"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35392346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D808F4" w:rsidRPr="00971397">
              <w:rPr>
                <w:rFonts w:cstheme="minorHAnsi"/>
              </w:rPr>
              <w:t>[Click here to enter text]</w:t>
            </w:r>
            <w:r w:rsidRPr="00971397">
              <w:rPr>
                <w:rFonts w:cstheme="minorHAnsi"/>
              </w:rPr>
              <w:t>, Date of Authorization</w:t>
            </w:r>
          </w:p>
        </w:tc>
      </w:tr>
    </w:tbl>
    <w:p w14:paraId="17D64330"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4D45FFE4" w14:textId="77777777">
        <w:tc>
          <w:tcPr>
            <w:tcW w:w="0" w:type="auto"/>
            <w:shd w:val="clear" w:color="auto" w:fill="CCECFC"/>
          </w:tcPr>
          <w:p w14:paraId="11DC58C4"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AC-6 What is the solution and how is it implemented?</w:t>
            </w:r>
          </w:p>
        </w:tc>
      </w:tr>
      <w:tr w:rsidR="00C678CA" w:rsidRPr="00971397" w14:paraId="0DEBD53D" w14:textId="77777777">
        <w:tc>
          <w:tcPr>
            <w:tcW w:w="0" w:type="auto"/>
            <w:shd w:val="clear" w:color="auto" w:fill="FFFFFF"/>
          </w:tcPr>
          <w:p w14:paraId="11769982"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2B6043CD" w14:textId="77777777" w:rsidR="00A77B3E" w:rsidRPr="00971397" w:rsidRDefault="00F87764" w:rsidP="00EB1CBE">
      <w:pPr>
        <w:pStyle w:val="Heading3"/>
        <w:tabs>
          <w:tab w:val="left" w:pos="360"/>
          <w:tab w:val="left" w:pos="720"/>
          <w:tab w:val="left" w:pos="1440"/>
          <w:tab w:val="left" w:pos="2160"/>
        </w:tabs>
        <w:ind w:left="20" w:hanging="20"/>
        <w:rPr>
          <w:rFonts w:asciiTheme="minorHAnsi" w:hAnsiTheme="minorHAnsi" w:cstheme="minorHAnsi"/>
        </w:rPr>
      </w:pPr>
      <w:bookmarkStart w:id="31" w:name="_Toc144074438"/>
      <w:r w:rsidRPr="00971397">
        <w:rPr>
          <w:rFonts w:asciiTheme="minorHAnsi" w:hAnsiTheme="minorHAnsi" w:cstheme="minorHAnsi"/>
        </w:rPr>
        <w:t xml:space="preserve">AC-6(1) Authorize Access to </w:t>
      </w:r>
      <w:r w:rsidRPr="00971397">
        <w:rPr>
          <w:rFonts w:asciiTheme="minorHAnsi" w:hAnsiTheme="minorHAnsi" w:cstheme="minorHAnsi"/>
        </w:rPr>
        <w:t>Security Functions (M)(H)</w:t>
      </w:r>
      <w:bookmarkEnd w:id="31"/>
    </w:p>
    <w:p w14:paraId="2715E39E" w14:textId="77777777" w:rsidR="00A77B3E" w:rsidRPr="00971397" w:rsidRDefault="00F87764" w:rsidP="00EB1CBE">
      <w:pPr>
        <w:pStyle w:val="BodyText"/>
        <w:tabs>
          <w:tab w:val="left" w:pos="360"/>
          <w:tab w:val="left" w:pos="720"/>
          <w:tab w:val="left" w:pos="1440"/>
          <w:tab w:val="left" w:pos="2160"/>
        </w:tabs>
        <w:ind w:left="20" w:hanging="20"/>
        <w:rPr>
          <w:rFonts w:cstheme="minorHAnsi"/>
        </w:rPr>
      </w:pPr>
      <w:r w:rsidRPr="00971397">
        <w:rPr>
          <w:rFonts w:cstheme="minorHAnsi"/>
        </w:rPr>
        <w:t>Authorize access for [Assignment: organization-defined individuals or roles] to:</w:t>
      </w:r>
    </w:p>
    <w:p w14:paraId="0DC9FD91" w14:textId="52292CC6"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(a)</w:t>
      </w:r>
      <w:r w:rsidRPr="00971397">
        <w:rPr>
          <w:rFonts w:cstheme="minorHAnsi"/>
        </w:rPr>
        <w:tab/>
        <w:t xml:space="preserve"> [FedRAMP Assignment: all functions not publicly accessible]; and</w:t>
      </w:r>
    </w:p>
    <w:p w14:paraId="345708F8" w14:textId="54D092E8" w:rsidR="00A77B3E" w:rsidRPr="00971397" w:rsidRDefault="00F87764" w:rsidP="00971397">
      <w:pPr>
        <w:pStyle w:val="BodyText"/>
        <w:tabs>
          <w:tab w:val="left" w:pos="360"/>
          <w:tab w:val="left" w:pos="720"/>
          <w:tab w:val="left" w:pos="1440"/>
          <w:tab w:val="left" w:pos="2160"/>
        </w:tabs>
        <w:spacing w:after="320"/>
        <w:ind w:left="1296" w:hanging="1296"/>
        <w:rPr>
          <w:rFonts w:cstheme="minorHAnsi"/>
        </w:rPr>
      </w:pPr>
      <w:r w:rsidRPr="00971397">
        <w:rPr>
          <w:rFonts w:cstheme="minorHAnsi"/>
        </w:rPr>
        <w:tab/>
      </w:r>
      <w:r w:rsidRPr="00971397">
        <w:rPr>
          <w:rFonts w:cstheme="minorHAnsi"/>
        </w:rPr>
        <w:tab/>
        <w:t>(b)</w:t>
      </w:r>
      <w:r w:rsidRPr="00971397">
        <w:rPr>
          <w:rFonts w:cstheme="minorHAnsi"/>
        </w:rPr>
        <w:tab/>
      </w:r>
      <w:r w:rsidRPr="00971397">
        <w:rPr>
          <w:rFonts w:cstheme="minorHAnsi"/>
        </w:rPr>
        <w:t xml:space="preserve"> [FedRAMP Assignment: all security-relevant information not publicly available].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36EEC552" w14:textId="77777777">
        <w:tc>
          <w:tcPr>
            <w:tcW w:w="0" w:type="auto"/>
            <w:shd w:val="clear" w:color="auto" w:fill="CCECFC"/>
          </w:tcPr>
          <w:p w14:paraId="09FFD72E"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b/>
                <w:bCs/>
              </w:rPr>
            </w:pPr>
            <w:r w:rsidRPr="00971397">
              <w:rPr>
                <w:rFonts w:cstheme="minorHAnsi"/>
                <w:b/>
                <w:bCs/>
              </w:rPr>
              <w:t>AC-6(1) Control Summary Information</w:t>
            </w:r>
          </w:p>
        </w:tc>
      </w:tr>
      <w:tr w:rsidR="00C678CA" w:rsidRPr="00971397" w14:paraId="10E9C71B" w14:textId="77777777">
        <w:tc>
          <w:tcPr>
            <w:tcW w:w="0" w:type="auto"/>
            <w:shd w:val="clear" w:color="auto" w:fill="FFFFFF"/>
          </w:tcPr>
          <w:p w14:paraId="0114AAD1"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Responsible Role:</w:t>
            </w:r>
          </w:p>
        </w:tc>
      </w:tr>
      <w:tr w:rsidR="00C678CA" w:rsidRPr="00971397" w14:paraId="45588BAF" w14:textId="77777777">
        <w:tc>
          <w:tcPr>
            <w:tcW w:w="0" w:type="auto"/>
            <w:shd w:val="clear" w:color="auto" w:fill="FFFFFF"/>
          </w:tcPr>
          <w:p w14:paraId="73880C9B" w14:textId="03ABE571"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AC-6(1):</w:t>
            </w:r>
          </w:p>
        </w:tc>
      </w:tr>
      <w:tr w:rsidR="00C678CA" w:rsidRPr="00971397" w14:paraId="4B83FB56" w14:textId="77777777">
        <w:tc>
          <w:tcPr>
            <w:tcW w:w="0" w:type="auto"/>
            <w:shd w:val="clear" w:color="auto" w:fill="FFFFFF"/>
          </w:tcPr>
          <w:p w14:paraId="70F3940F"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AC-6(1)(a):</w:t>
            </w:r>
          </w:p>
        </w:tc>
      </w:tr>
      <w:tr w:rsidR="00C678CA" w:rsidRPr="00971397" w14:paraId="433ECC22" w14:textId="77777777">
        <w:tc>
          <w:tcPr>
            <w:tcW w:w="0" w:type="auto"/>
            <w:shd w:val="clear" w:color="auto" w:fill="FFFFFF"/>
          </w:tcPr>
          <w:p w14:paraId="214DDDB2"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AC-6(1)(b):</w:t>
            </w:r>
          </w:p>
        </w:tc>
      </w:tr>
      <w:tr w:rsidR="00C678CA" w:rsidRPr="00971397" w14:paraId="7B2AECA6" w14:textId="77777777">
        <w:tc>
          <w:tcPr>
            <w:tcW w:w="0" w:type="auto"/>
            <w:shd w:val="clear" w:color="auto" w:fill="FFFFFF"/>
          </w:tcPr>
          <w:p w14:paraId="5B29FF5A"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lastRenderedPageBreak/>
              <w:t>Implementation Status (check all that apply):</w:t>
            </w:r>
          </w:p>
          <w:p w14:paraId="75361914" w14:textId="3CFD5DA2"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97038528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376CF7FF" w14:textId="4D9DD9B2"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37439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6A72C27B" w14:textId="1E26F3D2"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81107121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4F9BE883" w14:textId="66CFA515"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83708669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2B33BEC9" w14:textId="5BFF42CD"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47058801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2F4FFB93" w14:textId="77777777">
        <w:tc>
          <w:tcPr>
            <w:tcW w:w="0" w:type="auto"/>
            <w:shd w:val="clear" w:color="auto" w:fill="FFFFFF"/>
          </w:tcPr>
          <w:p w14:paraId="38C58F05" w14:textId="77777777" w:rsidR="00A77B3E" w:rsidRPr="00971397" w:rsidRDefault="00F87764" w:rsidP="00601BC2">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Control Origination (check all that apply):</w:t>
            </w:r>
          </w:p>
          <w:p w14:paraId="0E0C9041" w14:textId="4BA7509A"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93899135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1306D480" w14:textId="1C69C795"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54270149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0812DF89" w14:textId="53BF362D"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37951832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5716449D" w14:textId="09C58793"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42095273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0C531D92" w14:textId="45EFDCF6"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5016321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6BA2180B" w14:textId="69D37C36"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94354164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44814C11" w14:textId="1CACEB13"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5356572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D808F4" w:rsidRPr="00971397">
              <w:rPr>
                <w:rFonts w:cstheme="minorHAnsi"/>
              </w:rPr>
              <w:t>[Click here to enter text]</w:t>
            </w:r>
            <w:r w:rsidRPr="00971397">
              <w:rPr>
                <w:rFonts w:cstheme="minorHAnsi"/>
              </w:rPr>
              <w:t>, Date of Authorization</w:t>
            </w:r>
          </w:p>
        </w:tc>
      </w:tr>
    </w:tbl>
    <w:p w14:paraId="2A72F040" w14:textId="77777777" w:rsidR="00A77B3E" w:rsidRPr="00971397"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01F9743F" w14:textId="77777777">
        <w:tc>
          <w:tcPr>
            <w:tcW w:w="0" w:type="auto"/>
            <w:shd w:val="clear" w:color="auto" w:fill="CCECFC"/>
          </w:tcPr>
          <w:p w14:paraId="1677836C"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b/>
                <w:bCs/>
              </w:rPr>
            </w:pPr>
            <w:r w:rsidRPr="00971397">
              <w:rPr>
                <w:rFonts w:cstheme="minorHAnsi"/>
                <w:b/>
                <w:bCs/>
              </w:rPr>
              <w:t>AC-6(1) What is the solution and how is it implemented?</w:t>
            </w:r>
          </w:p>
        </w:tc>
      </w:tr>
      <w:tr w:rsidR="00C678CA" w:rsidRPr="00971397" w14:paraId="5E4DF4CB" w14:textId="77777777">
        <w:tc>
          <w:tcPr>
            <w:tcW w:w="0" w:type="auto"/>
            <w:shd w:val="clear" w:color="auto" w:fill="FFFFFF"/>
          </w:tcPr>
          <w:p w14:paraId="2F62045B"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a:</w:t>
            </w:r>
          </w:p>
        </w:tc>
      </w:tr>
      <w:tr w:rsidR="00C678CA" w:rsidRPr="00971397" w14:paraId="0BC801C7" w14:textId="77777777">
        <w:tc>
          <w:tcPr>
            <w:tcW w:w="0" w:type="auto"/>
            <w:shd w:val="clear" w:color="auto" w:fill="FFFFFF"/>
          </w:tcPr>
          <w:p w14:paraId="6FB4F280"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b:</w:t>
            </w:r>
          </w:p>
        </w:tc>
      </w:tr>
    </w:tbl>
    <w:p w14:paraId="12F8EAB7" w14:textId="77777777" w:rsidR="00A77B3E" w:rsidRPr="00971397" w:rsidRDefault="00F87764" w:rsidP="00EB1CBE">
      <w:pPr>
        <w:pStyle w:val="Heading3"/>
        <w:tabs>
          <w:tab w:val="left" w:pos="360"/>
          <w:tab w:val="left" w:pos="720"/>
          <w:tab w:val="left" w:pos="1440"/>
          <w:tab w:val="left" w:pos="2160"/>
        </w:tabs>
        <w:ind w:left="1300" w:hanging="1300"/>
        <w:rPr>
          <w:rFonts w:asciiTheme="minorHAnsi" w:hAnsiTheme="minorHAnsi" w:cstheme="minorHAnsi"/>
        </w:rPr>
      </w:pPr>
      <w:bookmarkStart w:id="32" w:name="_Toc144074439"/>
      <w:r w:rsidRPr="00971397">
        <w:rPr>
          <w:rFonts w:asciiTheme="minorHAnsi" w:hAnsiTheme="minorHAnsi" w:cstheme="minorHAnsi"/>
        </w:rPr>
        <w:t xml:space="preserve">AC-6(2) Non-privileged Access for </w:t>
      </w:r>
      <w:proofErr w:type="spellStart"/>
      <w:r w:rsidRPr="00971397">
        <w:rPr>
          <w:rFonts w:asciiTheme="minorHAnsi" w:hAnsiTheme="minorHAnsi" w:cstheme="minorHAnsi"/>
        </w:rPr>
        <w:t>Nonsecurity</w:t>
      </w:r>
      <w:proofErr w:type="spellEnd"/>
      <w:r w:rsidRPr="00971397">
        <w:rPr>
          <w:rFonts w:asciiTheme="minorHAnsi" w:hAnsiTheme="minorHAnsi" w:cstheme="minorHAnsi"/>
        </w:rPr>
        <w:t xml:space="preserve"> Functions (M)(H)</w:t>
      </w:r>
      <w:bookmarkEnd w:id="32"/>
    </w:p>
    <w:p w14:paraId="2DCCE2F6" w14:textId="12428657" w:rsidR="00A77B3E" w:rsidRPr="00971397" w:rsidRDefault="00F87764" w:rsidP="00EB1CBE">
      <w:pPr>
        <w:pStyle w:val="BodyText"/>
        <w:tabs>
          <w:tab w:val="left" w:pos="360"/>
          <w:tab w:val="left" w:pos="720"/>
          <w:tab w:val="left" w:pos="1440"/>
          <w:tab w:val="left" w:pos="2160"/>
        </w:tabs>
        <w:ind w:left="20" w:hanging="20"/>
        <w:rPr>
          <w:rFonts w:cstheme="minorHAnsi"/>
        </w:rPr>
      </w:pPr>
      <w:r w:rsidRPr="00971397">
        <w:rPr>
          <w:rFonts w:cstheme="minorHAnsi"/>
        </w:rPr>
        <w:t xml:space="preserve">Require that users of system </w:t>
      </w:r>
      <w:r w:rsidRPr="00971397">
        <w:rPr>
          <w:rFonts w:cstheme="minorHAnsi"/>
        </w:rPr>
        <w:t xml:space="preserve">accounts (or roles) with access to [FedRAMP Assignment: all security functions] use non-privileged accounts or roles, when accessing </w:t>
      </w:r>
      <w:proofErr w:type="spellStart"/>
      <w:r w:rsidRPr="00971397">
        <w:rPr>
          <w:rFonts w:cstheme="minorHAnsi"/>
        </w:rPr>
        <w:t>nonsecurity</w:t>
      </w:r>
      <w:proofErr w:type="spellEnd"/>
      <w:r w:rsidRPr="00971397">
        <w:rPr>
          <w:rFonts w:cstheme="minorHAnsi"/>
        </w:rPr>
        <w:t xml:space="preserve"> functions.</w:t>
      </w:r>
    </w:p>
    <w:p w14:paraId="282BC705" w14:textId="77777777" w:rsidR="00A77B3E" w:rsidRPr="00971397" w:rsidRDefault="00F87764" w:rsidP="00EB1CBE">
      <w:pPr>
        <w:pStyle w:val="BodyText"/>
        <w:tabs>
          <w:tab w:val="left" w:pos="360"/>
          <w:tab w:val="left" w:pos="720"/>
          <w:tab w:val="left" w:pos="1440"/>
          <w:tab w:val="left" w:pos="2160"/>
        </w:tabs>
        <w:ind w:left="20" w:hanging="20"/>
        <w:rPr>
          <w:rFonts w:cstheme="minorHAnsi"/>
          <w:b/>
        </w:rPr>
      </w:pPr>
      <w:r w:rsidRPr="00971397">
        <w:rPr>
          <w:rFonts w:cstheme="minorHAnsi"/>
          <w:b/>
        </w:rPr>
        <w:tab/>
      </w:r>
      <w:r w:rsidRPr="00971397">
        <w:rPr>
          <w:rFonts w:cstheme="minorHAnsi"/>
          <w:b/>
        </w:rPr>
        <w:tab/>
      </w:r>
      <w:r w:rsidRPr="00971397">
        <w:rPr>
          <w:rFonts w:cstheme="minorHAnsi"/>
          <w:b/>
        </w:rPr>
        <w:tab/>
        <w:t>AC-6 (2) Additional FedRAMP Requirements and Guidance:</w:t>
      </w:r>
    </w:p>
    <w:p w14:paraId="36EF9268" w14:textId="662802C7" w:rsidR="008D6090" w:rsidRPr="00971397" w:rsidRDefault="00F87764" w:rsidP="00971397">
      <w:pPr>
        <w:pStyle w:val="BodyText"/>
        <w:tabs>
          <w:tab w:val="left" w:pos="360"/>
          <w:tab w:val="left" w:pos="720"/>
          <w:tab w:val="left" w:pos="1440"/>
          <w:tab w:val="left" w:pos="2160"/>
        </w:tabs>
        <w:spacing w:after="320"/>
        <w:ind w:left="720" w:hanging="14"/>
        <w:rPr>
          <w:rFonts w:cstheme="minorHAnsi"/>
        </w:rPr>
      </w:pPr>
      <w:r w:rsidRPr="00971397">
        <w:rPr>
          <w:rFonts w:cstheme="minorHAnsi"/>
          <w:b/>
        </w:rPr>
        <w:lastRenderedPageBreak/>
        <w:tab/>
        <w:t>Guidance:</w:t>
      </w:r>
      <w:r w:rsidRPr="00971397">
        <w:rPr>
          <w:rFonts w:cstheme="minorHAnsi"/>
        </w:rPr>
        <w:t xml:space="preserve"> Examples of security functions include but are not limited to: establishing system accounts, configuring access authorizations (i.e., permissions, privileges), setting events to be audited, and setting intrusion detection parameters, system programming, system and security administration, other privileged functions.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40F403C9" w14:textId="77777777">
        <w:tc>
          <w:tcPr>
            <w:tcW w:w="0" w:type="auto"/>
            <w:shd w:val="clear" w:color="auto" w:fill="CCECFC"/>
          </w:tcPr>
          <w:p w14:paraId="049E1E10"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AC-6(2) Control Summary Information</w:t>
            </w:r>
          </w:p>
        </w:tc>
      </w:tr>
      <w:tr w:rsidR="00C678CA" w:rsidRPr="00971397" w14:paraId="3B98716A" w14:textId="77777777">
        <w:tc>
          <w:tcPr>
            <w:tcW w:w="0" w:type="auto"/>
            <w:shd w:val="clear" w:color="auto" w:fill="FFFFFF"/>
          </w:tcPr>
          <w:p w14:paraId="6C4203CB"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5F33DA1F" w14:textId="77777777">
        <w:tc>
          <w:tcPr>
            <w:tcW w:w="0" w:type="auto"/>
            <w:shd w:val="clear" w:color="auto" w:fill="FFFFFF"/>
          </w:tcPr>
          <w:p w14:paraId="6243D449" w14:textId="7824854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AC-6(2):</w:t>
            </w:r>
          </w:p>
        </w:tc>
      </w:tr>
      <w:tr w:rsidR="00C678CA" w:rsidRPr="00971397" w14:paraId="187B8BE2" w14:textId="77777777">
        <w:tc>
          <w:tcPr>
            <w:tcW w:w="0" w:type="auto"/>
            <w:shd w:val="clear" w:color="auto" w:fill="FFFFFF"/>
          </w:tcPr>
          <w:p w14:paraId="6343BCCA"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38AE6FF1" w14:textId="07DF518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8262234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1709533C" w14:textId="717739D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710386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5BCAE0BD" w14:textId="2042DDE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4669263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111C987E" w14:textId="19CA670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5582627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1112C77C" w14:textId="365C40E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9501699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13A89C30" w14:textId="77777777">
        <w:tc>
          <w:tcPr>
            <w:tcW w:w="0" w:type="auto"/>
            <w:shd w:val="clear" w:color="auto" w:fill="FFFFFF"/>
          </w:tcPr>
          <w:p w14:paraId="56B21A8B" w14:textId="77777777" w:rsidR="00A77B3E" w:rsidRPr="00971397" w:rsidRDefault="00F87764" w:rsidP="000261BD">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09B11E3E" w14:textId="34D43E4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678060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6AE1D888" w14:textId="688C2BE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1665116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753CD975" w14:textId="5E57F92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8257308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3A6F47AE" w14:textId="5864745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1660040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5A1DA085" w14:textId="7E2271E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0358528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3DA40501" w14:textId="22CEC1F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9155375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5860C669" w14:textId="41371520"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55491382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D808F4" w:rsidRPr="00971397">
              <w:rPr>
                <w:rFonts w:cstheme="minorHAnsi"/>
              </w:rPr>
              <w:t>[Click here to enter text]</w:t>
            </w:r>
            <w:r w:rsidRPr="00971397">
              <w:rPr>
                <w:rFonts w:cstheme="minorHAnsi"/>
              </w:rPr>
              <w:t xml:space="preserve">, Date of </w:t>
            </w:r>
            <w:r w:rsidRPr="00971397">
              <w:rPr>
                <w:rFonts w:cstheme="minorHAnsi"/>
              </w:rPr>
              <w:t>Authorization</w:t>
            </w:r>
          </w:p>
        </w:tc>
      </w:tr>
    </w:tbl>
    <w:p w14:paraId="467CA272"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2191E105" w14:textId="77777777">
        <w:tc>
          <w:tcPr>
            <w:tcW w:w="0" w:type="auto"/>
            <w:shd w:val="clear" w:color="auto" w:fill="CCECFC"/>
          </w:tcPr>
          <w:p w14:paraId="3670D46B"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AC-6(2) What is the solution and how is it implemented?</w:t>
            </w:r>
          </w:p>
        </w:tc>
      </w:tr>
      <w:tr w:rsidR="00C678CA" w:rsidRPr="00971397" w14:paraId="5B99A015" w14:textId="77777777">
        <w:tc>
          <w:tcPr>
            <w:tcW w:w="0" w:type="auto"/>
            <w:shd w:val="clear" w:color="auto" w:fill="FFFFFF"/>
          </w:tcPr>
          <w:p w14:paraId="74722F9D"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2F9F1DD2" w14:textId="77777777" w:rsidR="00A77B3E" w:rsidRPr="00971397" w:rsidRDefault="00F87764">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33" w:name="_Toc144074440"/>
      <w:r w:rsidRPr="00971397">
        <w:rPr>
          <w:rFonts w:asciiTheme="minorHAnsi" w:hAnsiTheme="minorHAnsi" w:cstheme="minorHAnsi"/>
        </w:rPr>
        <w:lastRenderedPageBreak/>
        <w:t>AC-6(3) Network Access to Privileged Commands (H)</w:t>
      </w:r>
      <w:bookmarkEnd w:id="33"/>
    </w:p>
    <w:p w14:paraId="5C37B47B" w14:textId="75533B82" w:rsidR="00A77B3E" w:rsidRPr="00971397" w:rsidRDefault="00F87764" w:rsidP="00971397">
      <w:pPr>
        <w:spacing w:after="320"/>
        <w:rPr>
          <w:rFonts w:cstheme="minorHAnsi"/>
        </w:rPr>
      </w:pPr>
      <w:r w:rsidRPr="00971397">
        <w:rPr>
          <w:rFonts w:cstheme="minorHAnsi"/>
        </w:rPr>
        <w:t xml:space="preserve">Authorize network access to [FedRAMP Assignment: all privileged commands] only for [Assignment: </w:t>
      </w:r>
      <w:r w:rsidRPr="00971397">
        <w:rPr>
          <w:rFonts w:cstheme="minorHAnsi"/>
        </w:rPr>
        <w:t>organization-defined compelling operational needs] and document the rationale for such access in the security plan for the system.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718E7727" w14:textId="77777777">
        <w:tc>
          <w:tcPr>
            <w:tcW w:w="0" w:type="auto"/>
            <w:shd w:val="clear" w:color="auto" w:fill="CCECFC"/>
          </w:tcPr>
          <w:p w14:paraId="6013C58C"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AC-6(3) Control Summary Information</w:t>
            </w:r>
          </w:p>
        </w:tc>
      </w:tr>
      <w:tr w:rsidR="00C678CA" w:rsidRPr="00971397" w14:paraId="5D5AEE04" w14:textId="77777777">
        <w:tc>
          <w:tcPr>
            <w:tcW w:w="0" w:type="auto"/>
            <w:shd w:val="clear" w:color="auto" w:fill="FFFFFF"/>
          </w:tcPr>
          <w:p w14:paraId="017E1792"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6F0AD52A" w14:textId="77777777">
        <w:tc>
          <w:tcPr>
            <w:tcW w:w="0" w:type="auto"/>
            <w:shd w:val="clear" w:color="auto" w:fill="FFFFFF"/>
          </w:tcPr>
          <w:p w14:paraId="0469EF37"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AC-6(3)-1:</w:t>
            </w:r>
          </w:p>
        </w:tc>
      </w:tr>
      <w:tr w:rsidR="00C678CA" w:rsidRPr="00971397" w14:paraId="63F46B6E" w14:textId="77777777">
        <w:tc>
          <w:tcPr>
            <w:tcW w:w="0" w:type="auto"/>
            <w:shd w:val="clear" w:color="auto" w:fill="FFFFFF"/>
          </w:tcPr>
          <w:p w14:paraId="0DA09157"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AC-6(3)-2:</w:t>
            </w:r>
          </w:p>
        </w:tc>
      </w:tr>
      <w:tr w:rsidR="00C678CA" w:rsidRPr="00971397" w14:paraId="285384D2" w14:textId="77777777">
        <w:tc>
          <w:tcPr>
            <w:tcW w:w="0" w:type="auto"/>
            <w:shd w:val="clear" w:color="auto" w:fill="FFFFFF"/>
          </w:tcPr>
          <w:p w14:paraId="32CA36F9"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12ABCA66" w14:textId="3BD4B33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8873009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638059A9" w14:textId="77D072F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4711917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4DFC817C" w14:textId="23A3678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1033417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6B004AC2" w14:textId="4FC994F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7389414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0540F715" w14:textId="4534FEA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8951238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66B85D47" w14:textId="77777777">
        <w:tc>
          <w:tcPr>
            <w:tcW w:w="0" w:type="auto"/>
            <w:shd w:val="clear" w:color="auto" w:fill="FFFFFF"/>
          </w:tcPr>
          <w:p w14:paraId="271B3BDD" w14:textId="77777777" w:rsidR="00A77B3E" w:rsidRPr="00971397" w:rsidRDefault="00F87764" w:rsidP="000261BD">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5AD46360" w14:textId="3804792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6386277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20F54EC4" w14:textId="28A38A1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8368319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7DDB7676" w14:textId="2FEA2AB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0203945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675C9516" w14:textId="05EF138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3509499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65D04F85" w14:textId="1742AC5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146540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03879C0E" w14:textId="7197D8F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1273877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047A666F" w14:textId="3A63A537"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202961528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D808F4" w:rsidRPr="00971397">
              <w:rPr>
                <w:rFonts w:cstheme="minorHAnsi"/>
              </w:rPr>
              <w:t>[Click here to enter text]</w:t>
            </w:r>
            <w:r w:rsidRPr="00971397">
              <w:rPr>
                <w:rFonts w:cstheme="minorHAnsi"/>
              </w:rPr>
              <w:t>, Date of Authorization</w:t>
            </w:r>
          </w:p>
        </w:tc>
      </w:tr>
    </w:tbl>
    <w:p w14:paraId="49DF6C65"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p w14:paraId="1A94A8EC" w14:textId="77777777" w:rsidR="008D6090" w:rsidRPr="00971397" w:rsidRDefault="008D6090">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24C714F7" w14:textId="77777777">
        <w:tc>
          <w:tcPr>
            <w:tcW w:w="0" w:type="auto"/>
            <w:shd w:val="clear" w:color="auto" w:fill="CCECFC"/>
          </w:tcPr>
          <w:p w14:paraId="1B4E4559"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lastRenderedPageBreak/>
              <w:t>AC-6(3) What is the solution and how is it implemented?</w:t>
            </w:r>
          </w:p>
        </w:tc>
      </w:tr>
      <w:tr w:rsidR="00C678CA" w:rsidRPr="00971397" w14:paraId="26F028EE" w14:textId="77777777">
        <w:tc>
          <w:tcPr>
            <w:tcW w:w="0" w:type="auto"/>
            <w:shd w:val="clear" w:color="auto" w:fill="FFFFFF"/>
          </w:tcPr>
          <w:p w14:paraId="047C12F6"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665F09D3" w14:textId="77777777" w:rsidR="00A77B3E" w:rsidRPr="00971397" w:rsidRDefault="00F87764">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34" w:name="_Toc144074441"/>
      <w:r w:rsidRPr="00971397">
        <w:rPr>
          <w:rFonts w:asciiTheme="minorHAnsi" w:hAnsiTheme="minorHAnsi" w:cstheme="minorHAnsi"/>
        </w:rPr>
        <w:t xml:space="preserve">AC-6(5) Privileged </w:t>
      </w:r>
      <w:r w:rsidRPr="00971397">
        <w:rPr>
          <w:rFonts w:asciiTheme="minorHAnsi" w:hAnsiTheme="minorHAnsi" w:cstheme="minorHAnsi"/>
        </w:rPr>
        <w:t>Accounts (M)(H)</w:t>
      </w:r>
      <w:bookmarkEnd w:id="34"/>
    </w:p>
    <w:p w14:paraId="6A454A69" w14:textId="0354836D" w:rsidR="00A77B3E" w:rsidRPr="00971397" w:rsidRDefault="00F87764" w:rsidP="00971397">
      <w:pPr>
        <w:spacing w:after="320"/>
        <w:rPr>
          <w:rFonts w:cstheme="minorHAnsi"/>
        </w:rPr>
      </w:pPr>
      <w:r w:rsidRPr="00971397">
        <w:rPr>
          <w:rFonts w:cstheme="minorHAnsi"/>
        </w:rPr>
        <w:t>Restrict privileged accounts on the system to [Assignment: organization-defined personnel or roles].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048A4462" w14:textId="77777777">
        <w:tc>
          <w:tcPr>
            <w:tcW w:w="0" w:type="auto"/>
            <w:shd w:val="clear" w:color="auto" w:fill="CCECFC"/>
          </w:tcPr>
          <w:p w14:paraId="7F449161"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AC-6(5) Control Summary Information</w:t>
            </w:r>
          </w:p>
        </w:tc>
      </w:tr>
      <w:tr w:rsidR="00C678CA" w:rsidRPr="00971397" w14:paraId="63058821" w14:textId="77777777">
        <w:tc>
          <w:tcPr>
            <w:tcW w:w="0" w:type="auto"/>
            <w:shd w:val="clear" w:color="auto" w:fill="FFFFFF"/>
          </w:tcPr>
          <w:p w14:paraId="476E06BE"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63DB02C9" w14:textId="77777777">
        <w:tc>
          <w:tcPr>
            <w:tcW w:w="0" w:type="auto"/>
            <w:shd w:val="clear" w:color="auto" w:fill="FFFFFF"/>
          </w:tcPr>
          <w:p w14:paraId="66444369" w14:textId="2F4D56D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AC-6(5):</w:t>
            </w:r>
          </w:p>
        </w:tc>
      </w:tr>
      <w:tr w:rsidR="00C678CA" w:rsidRPr="00971397" w14:paraId="4A2559E8" w14:textId="77777777">
        <w:tc>
          <w:tcPr>
            <w:tcW w:w="0" w:type="auto"/>
            <w:shd w:val="clear" w:color="auto" w:fill="FFFFFF"/>
          </w:tcPr>
          <w:p w14:paraId="6406CB95"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73BD08EA" w14:textId="6E1022F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0388206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360BE787" w14:textId="7E4853F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8889555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01BDFCE4" w14:textId="4C4C95D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8176105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709B57F2" w14:textId="6114ABB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4315964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1289C3B3" w14:textId="2C0644C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0380036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40E3656B" w14:textId="77777777">
        <w:tc>
          <w:tcPr>
            <w:tcW w:w="0" w:type="auto"/>
            <w:shd w:val="clear" w:color="auto" w:fill="FFFFFF"/>
          </w:tcPr>
          <w:p w14:paraId="15F6F5BF" w14:textId="77777777" w:rsidR="00A77B3E" w:rsidRPr="00971397" w:rsidRDefault="00F87764" w:rsidP="000261BD">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3E3E5968" w14:textId="0BA894E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0032859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78F8CD62" w14:textId="6EAD302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5237101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7BEC2A4D" w14:textId="0475F8E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7413800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2E1FB5FF" w14:textId="5B4FFE8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3842030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1195D261" w14:textId="233AEC3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3825326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3BB48571" w14:textId="1B9F636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4647858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17700E5B" w14:textId="16A0B9B9"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37248298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D808F4" w:rsidRPr="00971397">
              <w:rPr>
                <w:rFonts w:cstheme="minorHAnsi"/>
              </w:rPr>
              <w:t>[Click here to enter text]</w:t>
            </w:r>
            <w:r w:rsidRPr="00971397">
              <w:rPr>
                <w:rFonts w:cstheme="minorHAnsi"/>
              </w:rPr>
              <w:t>, Date of Authorization</w:t>
            </w:r>
          </w:p>
        </w:tc>
      </w:tr>
    </w:tbl>
    <w:p w14:paraId="6EB681BA"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6F029F29" w14:textId="77777777">
        <w:tc>
          <w:tcPr>
            <w:tcW w:w="0" w:type="auto"/>
            <w:shd w:val="clear" w:color="auto" w:fill="CCECFC"/>
          </w:tcPr>
          <w:p w14:paraId="6A9B9DD3"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AC-6(5) What is the solution and how is it implemented?</w:t>
            </w:r>
          </w:p>
        </w:tc>
      </w:tr>
      <w:tr w:rsidR="00C678CA" w:rsidRPr="00971397" w14:paraId="00540BA9" w14:textId="77777777">
        <w:tc>
          <w:tcPr>
            <w:tcW w:w="0" w:type="auto"/>
            <w:shd w:val="clear" w:color="auto" w:fill="FFFFFF"/>
          </w:tcPr>
          <w:p w14:paraId="52A0DD3B"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33500319" w14:textId="77777777" w:rsidR="00A77B3E" w:rsidRPr="00971397" w:rsidRDefault="00F87764" w:rsidP="00EB1CBE">
      <w:pPr>
        <w:pStyle w:val="Heading3"/>
        <w:tabs>
          <w:tab w:val="left" w:pos="360"/>
          <w:tab w:val="left" w:pos="720"/>
          <w:tab w:val="left" w:pos="1440"/>
          <w:tab w:val="left" w:pos="2160"/>
        </w:tabs>
        <w:ind w:left="20" w:hanging="20"/>
        <w:rPr>
          <w:rFonts w:asciiTheme="minorHAnsi" w:hAnsiTheme="minorHAnsi" w:cstheme="minorHAnsi"/>
        </w:rPr>
      </w:pPr>
      <w:bookmarkStart w:id="35" w:name="_Toc144074442"/>
      <w:r w:rsidRPr="00971397">
        <w:rPr>
          <w:rFonts w:asciiTheme="minorHAnsi" w:hAnsiTheme="minorHAnsi" w:cstheme="minorHAnsi"/>
        </w:rPr>
        <w:t xml:space="preserve">AC-6(7) Review of User </w:t>
      </w:r>
      <w:r w:rsidRPr="00971397">
        <w:rPr>
          <w:rFonts w:asciiTheme="minorHAnsi" w:hAnsiTheme="minorHAnsi" w:cstheme="minorHAnsi"/>
        </w:rPr>
        <w:t>Privileges (M)(H)</w:t>
      </w:r>
      <w:bookmarkEnd w:id="35"/>
    </w:p>
    <w:p w14:paraId="1F93B279" w14:textId="1BBC9BD7"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(a)</w:t>
      </w:r>
      <w:r w:rsidRPr="00971397">
        <w:rPr>
          <w:rFonts w:cstheme="minorHAnsi"/>
        </w:rPr>
        <w:tab/>
        <w:t>Review [FedRAMP Assignment: at a minimum, annually] the privileges assigned to [FedRAMP Assignment: all users with privileges] to validate the need for such privileges; and</w:t>
      </w:r>
    </w:p>
    <w:p w14:paraId="09F61D1E" w14:textId="4C7BB8CB" w:rsidR="00A77B3E" w:rsidRPr="00971397" w:rsidRDefault="00F87764" w:rsidP="00971397">
      <w:pPr>
        <w:pStyle w:val="BodyText"/>
        <w:tabs>
          <w:tab w:val="left" w:pos="360"/>
          <w:tab w:val="left" w:pos="720"/>
          <w:tab w:val="left" w:pos="1440"/>
          <w:tab w:val="left" w:pos="2160"/>
        </w:tabs>
        <w:spacing w:after="320"/>
        <w:ind w:left="1296" w:hanging="1296"/>
        <w:rPr>
          <w:rFonts w:cstheme="minorHAnsi"/>
        </w:rPr>
      </w:pPr>
      <w:r w:rsidRPr="00971397">
        <w:rPr>
          <w:rFonts w:cstheme="minorHAnsi"/>
        </w:rPr>
        <w:tab/>
      </w:r>
      <w:r w:rsidRPr="00971397">
        <w:rPr>
          <w:rFonts w:cstheme="minorHAnsi"/>
        </w:rPr>
        <w:tab/>
        <w:t>(b)</w:t>
      </w:r>
      <w:r w:rsidRPr="00971397">
        <w:rPr>
          <w:rFonts w:cstheme="minorHAnsi"/>
        </w:rPr>
        <w:tab/>
        <w:t xml:space="preserve">Reassign or remove privileges, if </w:t>
      </w:r>
      <w:r w:rsidRPr="00971397">
        <w:rPr>
          <w:rFonts w:cstheme="minorHAnsi"/>
        </w:rPr>
        <w:t>necessary, to correctly reflect organizational mission and business needs.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250D7354" w14:textId="77777777">
        <w:tc>
          <w:tcPr>
            <w:tcW w:w="0" w:type="auto"/>
            <w:shd w:val="clear" w:color="auto" w:fill="CCECFC"/>
          </w:tcPr>
          <w:p w14:paraId="41C7B23C"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b/>
                <w:bCs/>
              </w:rPr>
            </w:pPr>
            <w:r w:rsidRPr="00971397">
              <w:rPr>
                <w:rFonts w:cstheme="minorHAnsi"/>
                <w:b/>
                <w:bCs/>
              </w:rPr>
              <w:t>AC-6(7) Control Summary Information</w:t>
            </w:r>
          </w:p>
        </w:tc>
      </w:tr>
      <w:tr w:rsidR="00C678CA" w:rsidRPr="00971397" w14:paraId="0738ABBE" w14:textId="77777777">
        <w:tc>
          <w:tcPr>
            <w:tcW w:w="0" w:type="auto"/>
            <w:shd w:val="clear" w:color="auto" w:fill="FFFFFF"/>
          </w:tcPr>
          <w:p w14:paraId="100E1497"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Responsible Role:</w:t>
            </w:r>
          </w:p>
        </w:tc>
      </w:tr>
      <w:tr w:rsidR="00C678CA" w:rsidRPr="00971397" w14:paraId="2B630A4C" w14:textId="77777777">
        <w:tc>
          <w:tcPr>
            <w:tcW w:w="0" w:type="auto"/>
            <w:shd w:val="clear" w:color="auto" w:fill="FFFFFF"/>
          </w:tcPr>
          <w:p w14:paraId="2421450F" w14:textId="52173E10"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AC-6(7)(a)-1:</w:t>
            </w:r>
          </w:p>
        </w:tc>
      </w:tr>
      <w:tr w:rsidR="00C678CA" w:rsidRPr="00971397" w14:paraId="2CACC3AA" w14:textId="77777777">
        <w:tc>
          <w:tcPr>
            <w:tcW w:w="0" w:type="auto"/>
            <w:shd w:val="clear" w:color="auto" w:fill="FFFFFF"/>
          </w:tcPr>
          <w:p w14:paraId="118EC1C8"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AC-6(7)(a)-2:</w:t>
            </w:r>
          </w:p>
        </w:tc>
      </w:tr>
      <w:tr w:rsidR="00C678CA" w:rsidRPr="00971397" w14:paraId="71B5DBCE" w14:textId="77777777">
        <w:tc>
          <w:tcPr>
            <w:tcW w:w="0" w:type="auto"/>
            <w:shd w:val="clear" w:color="auto" w:fill="FFFFFF"/>
          </w:tcPr>
          <w:p w14:paraId="7ADB1876"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Implementation Status (check all that apply):</w:t>
            </w:r>
          </w:p>
          <w:p w14:paraId="4246608D" w14:textId="4E43CB9D"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62606294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20F2DA77" w14:textId="103F6BC6"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36403166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1FB3C785" w14:textId="254E5B4D"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54635614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4EFA0D4F" w14:textId="05345C76"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366218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69DD814A" w14:textId="45E475BE"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7622499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7512A91E" w14:textId="77777777">
        <w:tc>
          <w:tcPr>
            <w:tcW w:w="0" w:type="auto"/>
            <w:shd w:val="clear" w:color="auto" w:fill="FFFFFF"/>
          </w:tcPr>
          <w:p w14:paraId="68BE6B90" w14:textId="77777777" w:rsidR="00A77B3E" w:rsidRPr="00971397" w:rsidRDefault="00F87764" w:rsidP="000261BD">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Control Origination (check all that apply):</w:t>
            </w:r>
          </w:p>
          <w:p w14:paraId="6C316BB8" w14:textId="4B91D6A2"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89190033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3EFE6E13" w14:textId="2F3D9C02"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26585483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41D1AF09" w14:textId="551504EB"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2412186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2434C7D5" w14:textId="7A50FD1A"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41576478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17E30EDF" w14:textId="6208D412"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73451916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7CBE4857" w14:textId="5135A3D5"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40148368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2AEA2ED0" w14:textId="32B03E0F"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20196256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D808F4" w:rsidRPr="00971397">
              <w:rPr>
                <w:rFonts w:cstheme="minorHAnsi"/>
              </w:rPr>
              <w:t>[Click here to enter text]</w:t>
            </w:r>
            <w:r w:rsidRPr="00971397">
              <w:rPr>
                <w:rFonts w:cstheme="minorHAnsi"/>
              </w:rPr>
              <w:t>, Date of Authorization</w:t>
            </w:r>
          </w:p>
        </w:tc>
      </w:tr>
    </w:tbl>
    <w:p w14:paraId="67EECFA5" w14:textId="77777777" w:rsidR="00A77B3E" w:rsidRPr="00971397"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6721AAE0" w14:textId="77777777">
        <w:tc>
          <w:tcPr>
            <w:tcW w:w="0" w:type="auto"/>
            <w:shd w:val="clear" w:color="auto" w:fill="CCECFC"/>
          </w:tcPr>
          <w:p w14:paraId="4FA0CE93"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b/>
                <w:bCs/>
              </w:rPr>
            </w:pPr>
            <w:r w:rsidRPr="00971397">
              <w:rPr>
                <w:rFonts w:cstheme="minorHAnsi"/>
                <w:b/>
                <w:bCs/>
              </w:rPr>
              <w:t>AC-6(7) What is the solution and how is it implemented?</w:t>
            </w:r>
          </w:p>
        </w:tc>
      </w:tr>
      <w:tr w:rsidR="00C678CA" w:rsidRPr="00971397" w14:paraId="0D75F299" w14:textId="77777777">
        <w:tc>
          <w:tcPr>
            <w:tcW w:w="0" w:type="auto"/>
            <w:shd w:val="clear" w:color="auto" w:fill="FFFFFF"/>
          </w:tcPr>
          <w:p w14:paraId="11A54C8A"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a:</w:t>
            </w:r>
          </w:p>
        </w:tc>
      </w:tr>
      <w:tr w:rsidR="00C678CA" w:rsidRPr="00971397" w14:paraId="74AA0A6E" w14:textId="77777777">
        <w:tc>
          <w:tcPr>
            <w:tcW w:w="0" w:type="auto"/>
            <w:shd w:val="clear" w:color="auto" w:fill="FFFFFF"/>
          </w:tcPr>
          <w:p w14:paraId="00E88E5C"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b:</w:t>
            </w:r>
          </w:p>
        </w:tc>
      </w:tr>
    </w:tbl>
    <w:p w14:paraId="3A5F01D8" w14:textId="77777777" w:rsidR="00A77B3E" w:rsidRPr="00971397" w:rsidRDefault="00F87764">
      <w:pPr>
        <w:pStyle w:val="Heading3"/>
        <w:tabs>
          <w:tab w:val="left" w:pos="360"/>
          <w:tab w:val="left" w:pos="720"/>
          <w:tab w:val="left" w:pos="1440"/>
          <w:tab w:val="left" w:pos="2160"/>
        </w:tabs>
        <w:spacing w:line="20" w:lineRule="atLeast"/>
        <w:ind w:left="1300" w:hanging="1300"/>
        <w:rPr>
          <w:rFonts w:asciiTheme="minorHAnsi" w:hAnsiTheme="minorHAnsi" w:cstheme="minorHAnsi"/>
        </w:rPr>
      </w:pPr>
      <w:bookmarkStart w:id="36" w:name="_Toc144074443"/>
      <w:r w:rsidRPr="00971397">
        <w:rPr>
          <w:rFonts w:asciiTheme="minorHAnsi" w:hAnsiTheme="minorHAnsi" w:cstheme="minorHAnsi"/>
        </w:rPr>
        <w:t>AC-6(8) Privilege Levels for Code Execution (H)</w:t>
      </w:r>
      <w:bookmarkEnd w:id="36"/>
    </w:p>
    <w:p w14:paraId="042B52D5" w14:textId="25601C64" w:rsidR="00A77B3E" w:rsidRPr="00971397" w:rsidRDefault="00F87764" w:rsidP="00971397">
      <w:pPr>
        <w:spacing w:after="320"/>
        <w:rPr>
          <w:rFonts w:cstheme="minorHAnsi"/>
        </w:rPr>
      </w:pPr>
      <w:r w:rsidRPr="00971397">
        <w:rPr>
          <w:rFonts w:cstheme="minorHAnsi"/>
        </w:rPr>
        <w:t xml:space="preserve">Prevent the </w:t>
      </w:r>
      <w:r w:rsidRPr="00971397">
        <w:rPr>
          <w:rFonts w:cstheme="minorHAnsi"/>
        </w:rPr>
        <w:t>following software from executing at higher privilege levels than users executing the software: [FedRAMP Assignment: any software except software explicitly documented].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08815573" w14:textId="77777777">
        <w:tc>
          <w:tcPr>
            <w:tcW w:w="0" w:type="auto"/>
            <w:shd w:val="clear" w:color="auto" w:fill="CCECFC"/>
          </w:tcPr>
          <w:p w14:paraId="0D1562F0"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AC-6(8) Control Summary Information</w:t>
            </w:r>
          </w:p>
        </w:tc>
      </w:tr>
      <w:tr w:rsidR="00C678CA" w:rsidRPr="00971397" w14:paraId="7D779FDB" w14:textId="77777777">
        <w:tc>
          <w:tcPr>
            <w:tcW w:w="0" w:type="auto"/>
            <w:shd w:val="clear" w:color="auto" w:fill="FFFFFF"/>
          </w:tcPr>
          <w:p w14:paraId="64B7E275"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3B7A3624" w14:textId="77777777">
        <w:tc>
          <w:tcPr>
            <w:tcW w:w="0" w:type="auto"/>
            <w:shd w:val="clear" w:color="auto" w:fill="FFFFFF"/>
          </w:tcPr>
          <w:p w14:paraId="713C9056" w14:textId="3B34E41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AC-6(8):</w:t>
            </w:r>
          </w:p>
        </w:tc>
      </w:tr>
      <w:tr w:rsidR="00C678CA" w:rsidRPr="00971397" w14:paraId="751FA524" w14:textId="77777777">
        <w:tc>
          <w:tcPr>
            <w:tcW w:w="0" w:type="auto"/>
            <w:shd w:val="clear" w:color="auto" w:fill="FFFFFF"/>
          </w:tcPr>
          <w:p w14:paraId="5A7BE981"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5EB9DF51" w14:textId="1EE7DE3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8018713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1BB8FE05" w14:textId="0BF1434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4892438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22F5C642" w14:textId="389558A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6926548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49C38D8B" w14:textId="7DDF07F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4343178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6E19F6D8" w14:textId="17D9302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4477688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06DB5A1B" w14:textId="77777777">
        <w:tc>
          <w:tcPr>
            <w:tcW w:w="0" w:type="auto"/>
            <w:shd w:val="clear" w:color="auto" w:fill="FFFFFF"/>
          </w:tcPr>
          <w:p w14:paraId="5A0F4CD7" w14:textId="77777777" w:rsidR="00A77B3E" w:rsidRPr="00971397" w:rsidRDefault="00F87764" w:rsidP="000261BD">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1803AA33" w14:textId="6828381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4396834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5FA5350D" w14:textId="73D4D62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0503127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5FF11B59" w14:textId="4BA17EF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4521239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3FB30730" w14:textId="5777B4B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1128758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52279ED1" w14:textId="57EAE15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072715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5504A4B8" w14:textId="40D30EE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9715725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2E301D28" w14:textId="68965744"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30353006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D808F4" w:rsidRPr="00971397">
              <w:rPr>
                <w:rFonts w:cstheme="minorHAnsi"/>
              </w:rPr>
              <w:t>[Click here to enter text]</w:t>
            </w:r>
            <w:r w:rsidRPr="00971397">
              <w:rPr>
                <w:rFonts w:cstheme="minorHAnsi"/>
              </w:rPr>
              <w:t>, Date of Authorization</w:t>
            </w:r>
          </w:p>
        </w:tc>
      </w:tr>
    </w:tbl>
    <w:p w14:paraId="281C77BB"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51EAF6C9" w14:textId="77777777">
        <w:tc>
          <w:tcPr>
            <w:tcW w:w="0" w:type="auto"/>
            <w:shd w:val="clear" w:color="auto" w:fill="CCECFC"/>
          </w:tcPr>
          <w:p w14:paraId="672A0411"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AC-6(8) What is the solution and how is it implemented?</w:t>
            </w:r>
          </w:p>
        </w:tc>
      </w:tr>
      <w:tr w:rsidR="00C678CA" w:rsidRPr="00971397" w14:paraId="30C98408" w14:textId="77777777">
        <w:tc>
          <w:tcPr>
            <w:tcW w:w="0" w:type="auto"/>
            <w:shd w:val="clear" w:color="auto" w:fill="FFFFFF"/>
          </w:tcPr>
          <w:p w14:paraId="3E0A6B77"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3DDAEB8B" w14:textId="77777777" w:rsidR="00A77B3E" w:rsidRPr="00971397" w:rsidRDefault="00F87764">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37" w:name="_Toc144074444"/>
      <w:r w:rsidRPr="00971397">
        <w:rPr>
          <w:rFonts w:asciiTheme="minorHAnsi" w:hAnsiTheme="minorHAnsi" w:cstheme="minorHAnsi"/>
        </w:rPr>
        <w:t>AC-6(9) Log Use of Privileged Functions (M)(H)</w:t>
      </w:r>
      <w:bookmarkEnd w:id="37"/>
    </w:p>
    <w:p w14:paraId="1019CDF3" w14:textId="4E4B8244" w:rsidR="00A77B3E" w:rsidRPr="00971397" w:rsidRDefault="00F87764" w:rsidP="00971397">
      <w:pPr>
        <w:spacing w:after="320"/>
        <w:rPr>
          <w:rFonts w:cstheme="minorHAnsi"/>
        </w:rPr>
      </w:pPr>
      <w:r w:rsidRPr="00971397">
        <w:rPr>
          <w:rFonts w:cstheme="minorHAnsi"/>
        </w:rPr>
        <w:t xml:space="preserve">Log the execution of </w:t>
      </w:r>
      <w:r w:rsidRPr="00971397">
        <w:rPr>
          <w:rFonts w:cstheme="minorHAnsi"/>
        </w:rPr>
        <w:t>privileged functions.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6D70D32D" w14:textId="77777777">
        <w:tc>
          <w:tcPr>
            <w:tcW w:w="0" w:type="auto"/>
            <w:shd w:val="clear" w:color="auto" w:fill="CCECFC"/>
          </w:tcPr>
          <w:p w14:paraId="48FEAE48"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AC-6(9) Control Summary Information</w:t>
            </w:r>
          </w:p>
        </w:tc>
      </w:tr>
      <w:tr w:rsidR="00C678CA" w:rsidRPr="00971397" w14:paraId="019A551E" w14:textId="77777777">
        <w:tc>
          <w:tcPr>
            <w:tcW w:w="0" w:type="auto"/>
            <w:shd w:val="clear" w:color="auto" w:fill="FFFFFF"/>
          </w:tcPr>
          <w:p w14:paraId="1C624914"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005F83F0" w14:textId="77777777">
        <w:tc>
          <w:tcPr>
            <w:tcW w:w="0" w:type="auto"/>
            <w:shd w:val="clear" w:color="auto" w:fill="FFFFFF"/>
          </w:tcPr>
          <w:p w14:paraId="18C01301"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1BA5BC32" w14:textId="4DBCCCC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6058219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40319D4C" w14:textId="4CE3E83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83573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4A6C479C" w14:textId="4C24B4B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3735126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3704097C" w14:textId="16DF56C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9120151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30EC9D69" w14:textId="4BFA862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6091601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0FA55BC2" w14:textId="77777777">
        <w:tc>
          <w:tcPr>
            <w:tcW w:w="0" w:type="auto"/>
            <w:shd w:val="clear" w:color="auto" w:fill="FFFFFF"/>
          </w:tcPr>
          <w:p w14:paraId="6B5549E7" w14:textId="77777777" w:rsidR="00A77B3E" w:rsidRPr="00971397" w:rsidRDefault="00F87764" w:rsidP="000261BD">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 xml:space="preserve">Control </w:t>
            </w:r>
            <w:r w:rsidRPr="00971397">
              <w:rPr>
                <w:rFonts w:cstheme="minorHAnsi"/>
              </w:rPr>
              <w:t>Origination (check all that apply):</w:t>
            </w:r>
          </w:p>
          <w:p w14:paraId="42011A35" w14:textId="026D10C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9054775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3F572BB6" w14:textId="39332C7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7229114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0E34B166" w14:textId="39E1407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3486329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16864616" w14:textId="6FBB421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8310734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383B7E07" w14:textId="19EF591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0530442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5D5EA9AF" w14:textId="478B585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5575687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13A081EF" w14:textId="6646D461"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71337705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D808F4" w:rsidRPr="00971397">
              <w:rPr>
                <w:rFonts w:cstheme="minorHAnsi"/>
              </w:rPr>
              <w:t>[Click here to enter text]</w:t>
            </w:r>
            <w:r w:rsidRPr="00971397">
              <w:rPr>
                <w:rFonts w:cstheme="minorHAnsi"/>
              </w:rPr>
              <w:t>, Date of Authorization</w:t>
            </w:r>
          </w:p>
        </w:tc>
      </w:tr>
    </w:tbl>
    <w:p w14:paraId="55BDE237"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32D41B1A" w14:textId="77777777">
        <w:tc>
          <w:tcPr>
            <w:tcW w:w="0" w:type="auto"/>
            <w:shd w:val="clear" w:color="auto" w:fill="CCECFC"/>
          </w:tcPr>
          <w:p w14:paraId="709C2F6B"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AC-6(9) What is the solution and how is it implemented?</w:t>
            </w:r>
          </w:p>
        </w:tc>
      </w:tr>
      <w:tr w:rsidR="00C678CA" w:rsidRPr="00971397" w14:paraId="0EB7FDF5" w14:textId="77777777">
        <w:tc>
          <w:tcPr>
            <w:tcW w:w="0" w:type="auto"/>
            <w:shd w:val="clear" w:color="auto" w:fill="FFFFFF"/>
          </w:tcPr>
          <w:p w14:paraId="0E207869"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4396611E" w14:textId="77777777" w:rsidR="00A77B3E" w:rsidRPr="00971397" w:rsidRDefault="00F87764">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38" w:name="_Toc144074445"/>
      <w:r w:rsidRPr="00971397">
        <w:rPr>
          <w:rFonts w:asciiTheme="minorHAnsi" w:hAnsiTheme="minorHAnsi" w:cstheme="minorHAnsi"/>
        </w:rPr>
        <w:t>AC-6(10) Prohibit Non-privileged Users from Executing Privileged Functions (M)(H)</w:t>
      </w:r>
      <w:bookmarkEnd w:id="38"/>
    </w:p>
    <w:p w14:paraId="03F6F9FC" w14:textId="23CBE797" w:rsidR="00A77B3E" w:rsidRPr="00971397" w:rsidRDefault="00F87764" w:rsidP="00971397">
      <w:pPr>
        <w:spacing w:after="320"/>
        <w:rPr>
          <w:rFonts w:cstheme="minorHAnsi"/>
        </w:rPr>
      </w:pPr>
      <w:r w:rsidRPr="00971397">
        <w:rPr>
          <w:rFonts w:cstheme="minorHAnsi"/>
        </w:rPr>
        <w:t>Prevent non-privileged users from executing privileged functions.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346C6C9C" w14:textId="77777777">
        <w:tc>
          <w:tcPr>
            <w:tcW w:w="0" w:type="auto"/>
            <w:shd w:val="clear" w:color="auto" w:fill="CCECFC"/>
          </w:tcPr>
          <w:p w14:paraId="34E0F038"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AC-6(10) Control Summary Information</w:t>
            </w:r>
          </w:p>
        </w:tc>
      </w:tr>
      <w:tr w:rsidR="00C678CA" w:rsidRPr="00971397" w14:paraId="209A1313" w14:textId="77777777">
        <w:tc>
          <w:tcPr>
            <w:tcW w:w="0" w:type="auto"/>
            <w:shd w:val="clear" w:color="auto" w:fill="FFFFFF"/>
          </w:tcPr>
          <w:p w14:paraId="3E8F7576"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0DBC2384" w14:textId="77777777">
        <w:tc>
          <w:tcPr>
            <w:tcW w:w="0" w:type="auto"/>
            <w:shd w:val="clear" w:color="auto" w:fill="FFFFFF"/>
          </w:tcPr>
          <w:p w14:paraId="51DA8642"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 xml:space="preserve">Implementation Status (check all that </w:t>
            </w:r>
            <w:r w:rsidRPr="00971397">
              <w:rPr>
                <w:rFonts w:cstheme="minorHAnsi"/>
              </w:rPr>
              <w:t>apply):</w:t>
            </w:r>
          </w:p>
          <w:p w14:paraId="475D8152" w14:textId="009CC57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1981085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6936FD7B" w14:textId="4C46B52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8549284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7DA73797" w14:textId="2F69F8F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2166238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130C88E1" w14:textId="2BA25D6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8289691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62EBDE4D" w14:textId="52CA96D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7639693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6AA292BC" w14:textId="77777777">
        <w:tc>
          <w:tcPr>
            <w:tcW w:w="0" w:type="auto"/>
            <w:shd w:val="clear" w:color="auto" w:fill="FFFFFF"/>
          </w:tcPr>
          <w:p w14:paraId="05AB35E1" w14:textId="77777777" w:rsidR="00A77B3E" w:rsidRPr="00971397" w:rsidRDefault="00F87764" w:rsidP="000261BD">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143EB1B0" w14:textId="715B0F4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7379877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44336236" w14:textId="467FF3D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6824589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024B9114" w14:textId="64E5CEA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9063713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28096F7A" w14:textId="1D14C36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3826016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0D06728B" w14:textId="1DE29EC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2950087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4B64F318" w14:textId="5C211DA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1648881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7ACECD30" w14:textId="495C55DC" w:rsidR="00A77B3E" w:rsidRPr="00971397" w:rsidRDefault="00F87764" w:rsidP="00EB1CBE">
            <w:pPr>
              <w:pStyle w:val="BodyText"/>
              <w:tabs>
                <w:tab w:val="left" w:pos="360"/>
                <w:tab w:val="left" w:pos="720"/>
                <w:tab w:val="left" w:pos="1440"/>
                <w:tab w:val="left" w:pos="2160"/>
              </w:tabs>
              <w:spacing w:line="20" w:lineRule="atLeast"/>
              <w:ind w:left="330" w:hanging="20"/>
              <w:rPr>
                <w:rFonts w:cstheme="minorHAnsi"/>
              </w:rPr>
            </w:pPr>
            <w:sdt>
              <w:sdtPr>
                <w:rPr>
                  <w:rFonts w:cstheme="minorHAnsi"/>
                </w:rPr>
                <w:id w:val="172225620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D808F4" w:rsidRPr="00971397">
              <w:rPr>
                <w:rFonts w:cstheme="minorHAnsi"/>
              </w:rPr>
              <w:t>[Click here to enter text]</w:t>
            </w:r>
            <w:r w:rsidRPr="00971397">
              <w:rPr>
                <w:rFonts w:cstheme="minorHAnsi"/>
              </w:rPr>
              <w:t>, Date of Authorization</w:t>
            </w:r>
          </w:p>
        </w:tc>
      </w:tr>
    </w:tbl>
    <w:p w14:paraId="79E43080"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39BEC045" w14:textId="77777777">
        <w:tc>
          <w:tcPr>
            <w:tcW w:w="0" w:type="auto"/>
            <w:shd w:val="clear" w:color="auto" w:fill="CCECFC"/>
          </w:tcPr>
          <w:p w14:paraId="4225A885"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AC-6(10) What is the solution and how is it implemented?</w:t>
            </w:r>
          </w:p>
        </w:tc>
      </w:tr>
      <w:tr w:rsidR="00C678CA" w:rsidRPr="00971397" w14:paraId="4FDBD375" w14:textId="77777777">
        <w:tc>
          <w:tcPr>
            <w:tcW w:w="0" w:type="auto"/>
            <w:shd w:val="clear" w:color="auto" w:fill="FFFFFF"/>
          </w:tcPr>
          <w:p w14:paraId="65E2FB9E"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3F4C2165" w14:textId="77777777" w:rsidR="00A77B3E" w:rsidRPr="00971397" w:rsidRDefault="00F87764" w:rsidP="00EB1CBE">
      <w:pPr>
        <w:pStyle w:val="Heading2"/>
        <w:tabs>
          <w:tab w:val="left" w:pos="360"/>
          <w:tab w:val="left" w:pos="720"/>
          <w:tab w:val="left" w:pos="1440"/>
          <w:tab w:val="left" w:pos="2160"/>
        </w:tabs>
        <w:ind w:left="20" w:hanging="20"/>
        <w:rPr>
          <w:rFonts w:asciiTheme="minorHAnsi" w:hAnsiTheme="minorHAnsi" w:cstheme="minorHAnsi"/>
        </w:rPr>
      </w:pPr>
      <w:bookmarkStart w:id="39" w:name="_Toc144074446"/>
      <w:r w:rsidRPr="00971397">
        <w:rPr>
          <w:rFonts w:asciiTheme="minorHAnsi" w:hAnsiTheme="minorHAnsi" w:cstheme="minorHAnsi"/>
        </w:rPr>
        <w:t>AC-7 Unsuccessful Logon Attempts (L)(M)(H)</w:t>
      </w:r>
      <w:bookmarkEnd w:id="39"/>
    </w:p>
    <w:p w14:paraId="66A9FD20"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a.</w:t>
      </w:r>
      <w:r w:rsidRPr="00971397">
        <w:rPr>
          <w:rFonts w:cstheme="minorHAnsi"/>
        </w:rPr>
        <w:tab/>
        <w:t xml:space="preserve">Enforce a limit of </w:t>
      </w:r>
      <w:r w:rsidRPr="00971397">
        <w:rPr>
          <w:rFonts w:cstheme="minorHAnsi"/>
        </w:rPr>
        <w:t>[Assignment: organization-defined number] consecutive invalid logon attempts by a user during a [Assignment: organization-defined time period]; and</w:t>
      </w:r>
    </w:p>
    <w:p w14:paraId="702EBB67" w14:textId="65B8295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b.</w:t>
      </w:r>
      <w:r w:rsidRPr="00971397">
        <w:rPr>
          <w:rFonts w:cstheme="minorHAnsi"/>
        </w:rPr>
        <w:tab/>
      </w:r>
      <w:r w:rsidR="00BA6314" w:rsidRPr="00971397">
        <w:rPr>
          <w:rFonts w:cstheme="minorHAnsi"/>
        </w:rPr>
        <w:t>Automatically [Selection (one-or-more): lock the account or node for an [Assignment: organization-defined time period]; lock the account or node until released by an administrator; delay next logon prompt per [Assignment: organization-defined delay algorithm]; notify system administrator; take other [Assignment: organization-defined action]] when the maximum number of unsuccessful attempts is exceeded.</w:t>
      </w:r>
    </w:p>
    <w:p w14:paraId="4BD864FD" w14:textId="77777777" w:rsidR="00A77B3E" w:rsidRPr="00971397" w:rsidRDefault="00F87764" w:rsidP="00EB1CBE">
      <w:pPr>
        <w:pStyle w:val="BodyText"/>
        <w:tabs>
          <w:tab w:val="left" w:pos="360"/>
          <w:tab w:val="left" w:pos="720"/>
          <w:tab w:val="left" w:pos="1440"/>
          <w:tab w:val="left" w:pos="2160"/>
        </w:tabs>
        <w:ind w:left="760" w:hanging="760"/>
        <w:rPr>
          <w:rFonts w:cstheme="minorHAnsi"/>
          <w:b/>
        </w:rPr>
      </w:pPr>
      <w:r w:rsidRPr="00971397">
        <w:rPr>
          <w:rFonts w:cstheme="minorHAnsi"/>
          <w:b/>
        </w:rPr>
        <w:tab/>
      </w:r>
      <w:r w:rsidRPr="00971397">
        <w:rPr>
          <w:rFonts w:cstheme="minorHAnsi"/>
          <w:b/>
        </w:rPr>
        <w:tab/>
      </w:r>
      <w:r w:rsidRPr="00971397">
        <w:rPr>
          <w:rFonts w:cstheme="minorHAnsi"/>
          <w:b/>
        </w:rPr>
        <w:tab/>
        <w:t>AC-7 Additional FedRAMP Requirements and Guidance:</w:t>
      </w:r>
    </w:p>
    <w:p w14:paraId="7194636B" w14:textId="3FCD9828" w:rsidR="00A77B3E" w:rsidRPr="00971397" w:rsidRDefault="00F87764" w:rsidP="00971397">
      <w:pPr>
        <w:pStyle w:val="BodyText"/>
        <w:tabs>
          <w:tab w:val="left" w:pos="360"/>
          <w:tab w:val="left" w:pos="720"/>
          <w:tab w:val="left" w:pos="1440"/>
          <w:tab w:val="left" w:pos="2160"/>
        </w:tabs>
        <w:spacing w:after="320"/>
        <w:ind w:left="763" w:hanging="763"/>
        <w:rPr>
          <w:rFonts w:cstheme="minorHAnsi"/>
        </w:rPr>
      </w:pPr>
      <w:r w:rsidRPr="00971397">
        <w:rPr>
          <w:rFonts w:cstheme="minorHAnsi"/>
          <w:b/>
        </w:rPr>
        <w:tab/>
      </w:r>
      <w:r w:rsidRPr="00971397">
        <w:rPr>
          <w:rFonts w:cstheme="minorHAnsi"/>
          <w:b/>
        </w:rPr>
        <w:tab/>
      </w:r>
      <w:r w:rsidRPr="00971397">
        <w:rPr>
          <w:rFonts w:cstheme="minorHAnsi"/>
          <w:b/>
        </w:rPr>
        <w:tab/>
        <w:t>Requirement:</w:t>
      </w:r>
      <w:r w:rsidRPr="00971397">
        <w:rPr>
          <w:rFonts w:cstheme="minorHAnsi"/>
        </w:rPr>
        <w:t xml:space="preserve"> In alignment with NIST SP 800-63B.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58D309F2" w14:textId="77777777">
        <w:tc>
          <w:tcPr>
            <w:tcW w:w="0" w:type="auto"/>
            <w:shd w:val="clear" w:color="auto" w:fill="CCECFC"/>
          </w:tcPr>
          <w:p w14:paraId="64B6EDF0"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AC-7 Control Summary Information</w:t>
            </w:r>
          </w:p>
        </w:tc>
      </w:tr>
      <w:tr w:rsidR="00C678CA" w:rsidRPr="00971397" w14:paraId="099AACCC" w14:textId="77777777">
        <w:tc>
          <w:tcPr>
            <w:tcW w:w="0" w:type="auto"/>
            <w:shd w:val="clear" w:color="auto" w:fill="FFFFFF"/>
          </w:tcPr>
          <w:p w14:paraId="33316920"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Responsible Role:</w:t>
            </w:r>
          </w:p>
        </w:tc>
      </w:tr>
      <w:tr w:rsidR="00C678CA" w:rsidRPr="00971397" w14:paraId="74B4929A" w14:textId="77777777">
        <w:tc>
          <w:tcPr>
            <w:tcW w:w="0" w:type="auto"/>
            <w:shd w:val="clear" w:color="auto" w:fill="FFFFFF"/>
          </w:tcPr>
          <w:p w14:paraId="0DE3BC1E" w14:textId="2571D7F0"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AC-7(a)-1:</w:t>
            </w:r>
          </w:p>
        </w:tc>
      </w:tr>
      <w:tr w:rsidR="00C678CA" w:rsidRPr="00971397" w14:paraId="30BC54BB" w14:textId="77777777">
        <w:tc>
          <w:tcPr>
            <w:tcW w:w="0" w:type="auto"/>
            <w:shd w:val="clear" w:color="auto" w:fill="FFFFFF"/>
          </w:tcPr>
          <w:p w14:paraId="4E6917A1"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AC-7(a)-2:</w:t>
            </w:r>
          </w:p>
        </w:tc>
      </w:tr>
      <w:tr w:rsidR="00C678CA" w:rsidRPr="00971397" w14:paraId="002B40B5" w14:textId="77777777">
        <w:tc>
          <w:tcPr>
            <w:tcW w:w="0" w:type="auto"/>
            <w:shd w:val="clear" w:color="auto" w:fill="FFFFFF"/>
          </w:tcPr>
          <w:p w14:paraId="440B4A39"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AC-7(b):</w:t>
            </w:r>
          </w:p>
        </w:tc>
      </w:tr>
      <w:tr w:rsidR="00C678CA" w:rsidRPr="00971397" w14:paraId="6347DFF1" w14:textId="77777777">
        <w:tc>
          <w:tcPr>
            <w:tcW w:w="0" w:type="auto"/>
            <w:shd w:val="clear" w:color="auto" w:fill="FFFFFF"/>
          </w:tcPr>
          <w:p w14:paraId="165E049F"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lastRenderedPageBreak/>
              <w:t>Implementation Status (check all that apply):</w:t>
            </w:r>
          </w:p>
          <w:p w14:paraId="2FE40954" w14:textId="5504030D"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64911834"/>
                <w14:checkbox>
                  <w14:checked w14:val="0"/>
                  <w14:checkedState w14:val="2612" w14:font="MS Gothic"/>
                  <w14:uncheckedState w14:val="2610" w14:font="MS Gothic"/>
                </w14:checkbox>
              </w:sdtPr>
              <w:sdtEndPr/>
              <w:sdtContent>
                <w:r w:rsidR="002B469E" w:rsidRPr="00971397">
                  <w:rPr>
                    <w:rFonts w:ascii="Segoe UI Symbol" w:eastAsia="MS Gothic" w:hAnsi="Segoe UI Symbol" w:cs="Segoe UI Symbol"/>
                  </w:rPr>
                  <w:t>☐</w:t>
                </w:r>
              </w:sdtContent>
            </w:sdt>
            <w:r w:rsidRPr="00971397">
              <w:rPr>
                <w:rFonts w:cstheme="minorHAnsi"/>
              </w:rPr>
              <w:t xml:space="preserve"> Implemented</w:t>
            </w:r>
          </w:p>
          <w:p w14:paraId="5A469AE3" w14:textId="7751F26C"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2252407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61B0CB6F" w14:textId="33B99A3B"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9251122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56793A6A" w14:textId="46B98025"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2854618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03C2CD3A" w14:textId="488F665E"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5128615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2FDF089E" w14:textId="77777777">
        <w:tc>
          <w:tcPr>
            <w:tcW w:w="0" w:type="auto"/>
            <w:shd w:val="clear" w:color="auto" w:fill="FFFFFF"/>
          </w:tcPr>
          <w:p w14:paraId="57671164"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Control Origination (check all that apply):</w:t>
            </w:r>
          </w:p>
          <w:p w14:paraId="2813184C" w14:textId="6D08F2AB"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6565744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7F97F5D2" w14:textId="7F9BCED5"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2008087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03BE6DCE" w14:textId="13C0CD43"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9744386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3B873CB2" w14:textId="55B54F0B"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4212787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4E304FBB" w14:textId="4E6BDEC3"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0120609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2E6F9552" w14:textId="28315CF9"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7572123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09C04335" w14:textId="76053B11" w:rsidR="00A77B3E" w:rsidRPr="00971397" w:rsidRDefault="00F87764" w:rsidP="00EB1CBE">
            <w:pPr>
              <w:pStyle w:val="BodyText"/>
              <w:tabs>
                <w:tab w:val="left" w:pos="360"/>
                <w:tab w:val="left" w:pos="1440"/>
                <w:tab w:val="left" w:pos="2160"/>
              </w:tabs>
              <w:spacing w:line="20" w:lineRule="atLeast"/>
              <w:ind w:left="330" w:hanging="330"/>
              <w:rPr>
                <w:rFonts w:cstheme="minorHAnsi"/>
              </w:rPr>
            </w:pPr>
            <w:sdt>
              <w:sdtPr>
                <w:rPr>
                  <w:rFonts w:cstheme="minorHAnsi"/>
                </w:rPr>
                <w:id w:val="31306443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D808F4" w:rsidRPr="00971397">
              <w:rPr>
                <w:rFonts w:cstheme="minorHAnsi"/>
              </w:rPr>
              <w:t>[Click here to enter text]</w:t>
            </w:r>
            <w:r w:rsidRPr="00971397">
              <w:rPr>
                <w:rFonts w:cstheme="minorHAnsi"/>
              </w:rPr>
              <w:t>, Date of Authorization</w:t>
            </w:r>
          </w:p>
        </w:tc>
      </w:tr>
    </w:tbl>
    <w:p w14:paraId="1A5A705D" w14:textId="77777777" w:rsidR="00A77B3E" w:rsidRPr="00971397"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70992120" w14:textId="77777777">
        <w:tc>
          <w:tcPr>
            <w:tcW w:w="0" w:type="auto"/>
            <w:shd w:val="clear" w:color="auto" w:fill="CCECFC"/>
          </w:tcPr>
          <w:p w14:paraId="1A9566E5"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AC-7 What is the solution and how is it implemented?</w:t>
            </w:r>
          </w:p>
        </w:tc>
      </w:tr>
      <w:tr w:rsidR="00C678CA" w:rsidRPr="00971397" w14:paraId="2877491C" w14:textId="77777777">
        <w:tc>
          <w:tcPr>
            <w:tcW w:w="0" w:type="auto"/>
            <w:shd w:val="clear" w:color="auto" w:fill="FFFFFF"/>
          </w:tcPr>
          <w:p w14:paraId="3D98C2D5"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a:</w:t>
            </w:r>
          </w:p>
        </w:tc>
      </w:tr>
      <w:tr w:rsidR="00C678CA" w:rsidRPr="00971397" w14:paraId="44382169" w14:textId="77777777">
        <w:tc>
          <w:tcPr>
            <w:tcW w:w="0" w:type="auto"/>
            <w:shd w:val="clear" w:color="auto" w:fill="FFFFFF"/>
          </w:tcPr>
          <w:p w14:paraId="033C87F3"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b:</w:t>
            </w:r>
          </w:p>
        </w:tc>
      </w:tr>
    </w:tbl>
    <w:p w14:paraId="38669276" w14:textId="77777777" w:rsidR="00A77B3E" w:rsidRPr="00971397" w:rsidRDefault="00F87764" w:rsidP="00EB1CBE">
      <w:pPr>
        <w:pStyle w:val="Heading2"/>
        <w:tabs>
          <w:tab w:val="left" w:pos="360"/>
          <w:tab w:val="left" w:pos="720"/>
          <w:tab w:val="left" w:pos="1440"/>
          <w:tab w:val="left" w:pos="2160"/>
        </w:tabs>
        <w:ind w:left="760" w:hanging="760"/>
        <w:rPr>
          <w:rFonts w:asciiTheme="minorHAnsi" w:hAnsiTheme="minorHAnsi" w:cstheme="minorHAnsi"/>
        </w:rPr>
      </w:pPr>
      <w:bookmarkStart w:id="40" w:name="_Toc144074447"/>
      <w:r w:rsidRPr="00971397">
        <w:rPr>
          <w:rFonts w:asciiTheme="minorHAnsi" w:hAnsiTheme="minorHAnsi" w:cstheme="minorHAnsi"/>
        </w:rPr>
        <w:t>AC-8 System Use Notification (L)(M)(H)</w:t>
      </w:r>
      <w:bookmarkEnd w:id="40"/>
    </w:p>
    <w:p w14:paraId="520D9720"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a.</w:t>
      </w:r>
      <w:r w:rsidRPr="00971397">
        <w:rPr>
          <w:rFonts w:cstheme="minorHAnsi"/>
        </w:rPr>
        <w:tab/>
        <w:t xml:space="preserve">Display [FedRAMP Assignment: see additional Requirements and Guidance] to users before granting access to the system that provides privacy and security notices consistent with </w:t>
      </w:r>
      <w:r w:rsidRPr="00971397">
        <w:rPr>
          <w:rFonts w:cstheme="minorHAnsi"/>
        </w:rPr>
        <w:t>applicable laws, executive orders, directives, regulations, policies, standards, and guidelines and state that:</w:t>
      </w:r>
    </w:p>
    <w:p w14:paraId="6E6B93CB" w14:textId="77777777"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lastRenderedPageBreak/>
        <w:tab/>
      </w:r>
      <w:r w:rsidRPr="00971397">
        <w:rPr>
          <w:rFonts w:cstheme="minorHAnsi"/>
        </w:rPr>
        <w:tab/>
        <w:t>1.</w:t>
      </w:r>
      <w:r w:rsidRPr="00971397">
        <w:rPr>
          <w:rFonts w:cstheme="minorHAnsi"/>
        </w:rPr>
        <w:tab/>
        <w:t>Users are accessing a U.S. Government system;</w:t>
      </w:r>
    </w:p>
    <w:p w14:paraId="3011C58A" w14:textId="77777777"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2.</w:t>
      </w:r>
      <w:r w:rsidRPr="00971397">
        <w:rPr>
          <w:rFonts w:cstheme="minorHAnsi"/>
        </w:rPr>
        <w:tab/>
        <w:t>System usage may be monitored, recorded, and subject to audit;</w:t>
      </w:r>
    </w:p>
    <w:p w14:paraId="34D3FD19" w14:textId="77777777"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3.</w:t>
      </w:r>
      <w:r w:rsidRPr="00971397">
        <w:rPr>
          <w:rFonts w:cstheme="minorHAnsi"/>
        </w:rPr>
        <w:tab/>
        <w:t>Unauthorized use of the system is prohibited and subject to criminal and civil penalties; and</w:t>
      </w:r>
    </w:p>
    <w:p w14:paraId="43A18A3D" w14:textId="77777777"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4.</w:t>
      </w:r>
      <w:r w:rsidRPr="00971397">
        <w:rPr>
          <w:rFonts w:cstheme="minorHAnsi"/>
        </w:rPr>
        <w:tab/>
        <w:t>Use of the system indicates consent to monitoring and recording;</w:t>
      </w:r>
    </w:p>
    <w:p w14:paraId="27411E0E"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b.</w:t>
      </w:r>
      <w:r w:rsidRPr="00971397">
        <w:rPr>
          <w:rFonts w:cstheme="minorHAnsi"/>
        </w:rPr>
        <w:tab/>
        <w:t>Retain the notification message or banner on the screen until users acknowledge the usage conditions and take explicit actions to log on to or further access the system; and</w:t>
      </w:r>
    </w:p>
    <w:p w14:paraId="082AB50A"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c.</w:t>
      </w:r>
      <w:r w:rsidRPr="00971397">
        <w:rPr>
          <w:rFonts w:cstheme="minorHAnsi"/>
        </w:rPr>
        <w:tab/>
        <w:t>For publicly accessible systems:</w:t>
      </w:r>
    </w:p>
    <w:p w14:paraId="696FEBB7" w14:textId="64ED5C45"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1.</w:t>
      </w:r>
      <w:r w:rsidRPr="00971397">
        <w:rPr>
          <w:rFonts w:cstheme="minorHAnsi"/>
        </w:rPr>
        <w:tab/>
      </w:r>
      <w:bookmarkStart w:id="41" w:name="_Hlk137639061"/>
      <w:r w:rsidR="00CD463B" w:rsidRPr="00971397">
        <w:rPr>
          <w:rFonts w:cstheme="minorHAnsi"/>
        </w:rPr>
        <w:t>Display system use information [FedRAMP Assignment: see additional Requirements and Guidance], before granting further access to the publicly accessible system.</w:t>
      </w:r>
      <w:bookmarkEnd w:id="41"/>
    </w:p>
    <w:p w14:paraId="05B2B655" w14:textId="77777777"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2.</w:t>
      </w:r>
      <w:r w:rsidRPr="00971397">
        <w:rPr>
          <w:rFonts w:cstheme="minorHAnsi"/>
        </w:rPr>
        <w:tab/>
        <w:t>Display references, if any, to monitoring, recording, or auditing that are consistent with privacy accommodations for such systems that generally prohibit those activities; and</w:t>
      </w:r>
    </w:p>
    <w:p w14:paraId="6DC3C96F" w14:textId="617FEBEE"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3.</w:t>
      </w:r>
      <w:r w:rsidRPr="00971397">
        <w:rPr>
          <w:rFonts w:cstheme="minorHAnsi"/>
        </w:rPr>
        <w:tab/>
        <w:t>Include a description of the authorized uses of the system.</w:t>
      </w:r>
    </w:p>
    <w:p w14:paraId="0B13A43C" w14:textId="77777777" w:rsidR="00A77B3E" w:rsidRPr="00971397" w:rsidRDefault="00F87764" w:rsidP="00EB1CBE">
      <w:pPr>
        <w:pStyle w:val="BodyText"/>
        <w:tabs>
          <w:tab w:val="left" w:pos="360"/>
          <w:tab w:val="left" w:pos="720"/>
          <w:tab w:val="left" w:pos="1440"/>
          <w:tab w:val="left" w:pos="2160"/>
        </w:tabs>
        <w:ind w:left="1300" w:hanging="1300"/>
        <w:rPr>
          <w:rFonts w:cstheme="minorHAnsi"/>
          <w:b/>
        </w:rPr>
      </w:pPr>
      <w:r w:rsidRPr="00971397">
        <w:rPr>
          <w:rFonts w:cstheme="minorHAnsi"/>
          <w:b/>
        </w:rPr>
        <w:tab/>
      </w:r>
      <w:r w:rsidRPr="00971397">
        <w:rPr>
          <w:rFonts w:cstheme="minorHAnsi"/>
          <w:b/>
        </w:rPr>
        <w:tab/>
      </w:r>
      <w:r w:rsidRPr="00971397">
        <w:rPr>
          <w:rFonts w:cstheme="minorHAnsi"/>
          <w:b/>
        </w:rPr>
        <w:tab/>
        <w:t>AC-8 Additional FedRAMP Requirements and Guidance:</w:t>
      </w:r>
    </w:p>
    <w:p w14:paraId="0B903D7C" w14:textId="77777777"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b/>
        </w:rPr>
        <w:tab/>
      </w:r>
      <w:r w:rsidRPr="00971397">
        <w:rPr>
          <w:rFonts w:cstheme="minorHAnsi"/>
          <w:b/>
        </w:rPr>
        <w:tab/>
      </w:r>
      <w:r w:rsidRPr="00971397">
        <w:rPr>
          <w:rFonts w:cstheme="minorHAnsi"/>
          <w:b/>
        </w:rPr>
        <w:tab/>
        <w:t>Guidance:</w:t>
      </w:r>
      <w:r w:rsidRPr="00971397">
        <w:rPr>
          <w:rFonts w:cstheme="minorHAnsi"/>
        </w:rPr>
        <w:t xml:space="preserve"> If performed as part of a Configuration Baseline check, then the % of items requiring setting that are checked and that pass (or fail) check can be provided. </w:t>
      </w:r>
    </w:p>
    <w:p w14:paraId="37936D8D" w14:textId="77777777"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b/>
        </w:rPr>
        <w:tab/>
      </w:r>
      <w:r w:rsidRPr="00971397">
        <w:rPr>
          <w:rFonts w:cstheme="minorHAnsi"/>
          <w:b/>
        </w:rPr>
        <w:tab/>
      </w:r>
      <w:r w:rsidRPr="00971397">
        <w:rPr>
          <w:rFonts w:cstheme="minorHAnsi"/>
          <w:b/>
        </w:rPr>
        <w:tab/>
        <w:t>Requirement:</w:t>
      </w:r>
      <w:r w:rsidRPr="00971397">
        <w:rPr>
          <w:rFonts w:cstheme="minorHAnsi"/>
        </w:rPr>
        <w:t xml:space="preserve"> The service provider shall determine elements of the cloud environment that require the System Use Notification control. The elements of the cloud environment that require System Use Notification are approved and accepted by the JAB/AO.</w:t>
      </w:r>
    </w:p>
    <w:p w14:paraId="2DDE9A35" w14:textId="77777777"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b/>
        </w:rPr>
        <w:tab/>
      </w:r>
      <w:r w:rsidRPr="00971397">
        <w:rPr>
          <w:rFonts w:cstheme="minorHAnsi"/>
          <w:b/>
        </w:rPr>
        <w:tab/>
      </w:r>
      <w:r w:rsidRPr="00971397">
        <w:rPr>
          <w:rFonts w:cstheme="minorHAnsi"/>
          <w:b/>
        </w:rPr>
        <w:tab/>
        <w:t>Requirement:</w:t>
      </w:r>
      <w:r w:rsidRPr="00971397">
        <w:rPr>
          <w:rFonts w:cstheme="minorHAnsi"/>
        </w:rPr>
        <w:t xml:space="preserve"> The service provider shall determine how System Use Notification is going to be verified and provide appropriate periodicity of the check. The System Use Notification verification and periodicity are approved and accepted by the JAB/AO.</w:t>
      </w:r>
    </w:p>
    <w:p w14:paraId="47020BAF" w14:textId="7C56E9D1" w:rsidR="008D6090" w:rsidRPr="00971397" w:rsidRDefault="00F87764" w:rsidP="00971397">
      <w:pPr>
        <w:pStyle w:val="BodyText"/>
        <w:tabs>
          <w:tab w:val="left" w:pos="360"/>
          <w:tab w:val="left" w:pos="720"/>
          <w:tab w:val="left" w:pos="1440"/>
          <w:tab w:val="left" w:pos="2160"/>
        </w:tabs>
        <w:spacing w:after="320"/>
        <w:ind w:left="1296" w:hanging="1296"/>
        <w:rPr>
          <w:rFonts w:cstheme="minorHAnsi"/>
        </w:rPr>
      </w:pPr>
      <w:r w:rsidRPr="00971397">
        <w:rPr>
          <w:rFonts w:cstheme="minorHAnsi"/>
          <w:b/>
        </w:rPr>
        <w:tab/>
      </w:r>
      <w:r w:rsidRPr="00971397">
        <w:rPr>
          <w:rFonts w:cstheme="minorHAnsi"/>
          <w:b/>
        </w:rPr>
        <w:tab/>
      </w:r>
      <w:r w:rsidRPr="00971397">
        <w:rPr>
          <w:rFonts w:cstheme="minorHAnsi"/>
          <w:b/>
        </w:rPr>
        <w:tab/>
        <w:t>Requirement:</w:t>
      </w:r>
      <w:r w:rsidRPr="00971397">
        <w:rPr>
          <w:rFonts w:cstheme="minorHAnsi"/>
        </w:rPr>
        <w:t xml:space="preserve"> If not performed as part of a Configuration Baseline check, then there must be documented agreement on how to provide results of verification and the necessary periodicity of the verification by the service provider. The </w:t>
      </w:r>
      <w:r w:rsidRPr="00971397">
        <w:rPr>
          <w:rFonts w:cstheme="minorHAnsi"/>
        </w:rPr>
        <w:lastRenderedPageBreak/>
        <w:t xml:space="preserve">documented agreement on how to provide verification of the results </w:t>
      </w:r>
      <w:r w:rsidR="00DD28BC" w:rsidRPr="00971397">
        <w:rPr>
          <w:rFonts w:cstheme="minorHAnsi"/>
        </w:rPr>
        <w:t>is</w:t>
      </w:r>
      <w:r w:rsidRPr="00971397">
        <w:rPr>
          <w:rFonts w:cstheme="minorHAnsi"/>
        </w:rPr>
        <w:t xml:space="preserve"> approved and accepted by the JAB/AO.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4A229C05" w14:textId="77777777">
        <w:tc>
          <w:tcPr>
            <w:tcW w:w="0" w:type="auto"/>
            <w:shd w:val="clear" w:color="auto" w:fill="CCECFC"/>
          </w:tcPr>
          <w:p w14:paraId="76D45089"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b/>
                <w:bCs/>
              </w:rPr>
            </w:pPr>
            <w:r w:rsidRPr="00971397">
              <w:rPr>
                <w:rFonts w:cstheme="minorHAnsi"/>
                <w:b/>
                <w:bCs/>
              </w:rPr>
              <w:t>AC-8 Control Summary Information</w:t>
            </w:r>
          </w:p>
        </w:tc>
      </w:tr>
      <w:tr w:rsidR="00C678CA" w:rsidRPr="00971397" w14:paraId="17D4EA59" w14:textId="77777777">
        <w:tc>
          <w:tcPr>
            <w:tcW w:w="0" w:type="auto"/>
            <w:shd w:val="clear" w:color="auto" w:fill="FFFFFF"/>
          </w:tcPr>
          <w:p w14:paraId="2CC83639"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Responsible Role:</w:t>
            </w:r>
          </w:p>
        </w:tc>
      </w:tr>
      <w:tr w:rsidR="00C678CA" w:rsidRPr="00971397" w14:paraId="4E914E1C" w14:textId="77777777">
        <w:tc>
          <w:tcPr>
            <w:tcW w:w="0" w:type="auto"/>
            <w:shd w:val="clear" w:color="auto" w:fill="FFFFFF"/>
          </w:tcPr>
          <w:p w14:paraId="5E2F104D"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AC-8(a):</w:t>
            </w:r>
          </w:p>
        </w:tc>
      </w:tr>
      <w:tr w:rsidR="00C678CA" w:rsidRPr="00971397" w14:paraId="23D1FAD0" w14:textId="77777777">
        <w:tc>
          <w:tcPr>
            <w:tcW w:w="0" w:type="auto"/>
            <w:shd w:val="clear" w:color="auto" w:fill="FFFFFF"/>
          </w:tcPr>
          <w:p w14:paraId="376E76D8"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AC-8(c)(1):</w:t>
            </w:r>
          </w:p>
        </w:tc>
      </w:tr>
      <w:tr w:rsidR="00C678CA" w:rsidRPr="00971397" w14:paraId="52157C1B" w14:textId="77777777">
        <w:tc>
          <w:tcPr>
            <w:tcW w:w="0" w:type="auto"/>
            <w:shd w:val="clear" w:color="auto" w:fill="FFFFFF"/>
          </w:tcPr>
          <w:p w14:paraId="498FB5D5"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Implementation Status (check all that apply):</w:t>
            </w:r>
          </w:p>
          <w:p w14:paraId="293F9608" w14:textId="2357F424"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90904420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076B68BB" w14:textId="20D23502"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26870758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3E9D8DC6" w14:textId="3111566F"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82015537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3D54B57A" w14:textId="07E89D5E"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92314144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75C2ED46" w14:textId="5DD7F446"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59836253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66ADE273" w14:textId="77777777">
        <w:tc>
          <w:tcPr>
            <w:tcW w:w="0" w:type="auto"/>
            <w:shd w:val="clear" w:color="auto" w:fill="FFFFFF"/>
          </w:tcPr>
          <w:p w14:paraId="1D470462"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Control Origination (check all that apply):</w:t>
            </w:r>
          </w:p>
          <w:p w14:paraId="487FDEA5" w14:textId="6640456F"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56931422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6C8D3EE0" w14:textId="52E922C6"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7831597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01B1F68A" w14:textId="7B40461A"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13026582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234BB39F" w14:textId="64CDC4BC"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11186798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2A36AA0A" w14:textId="1D8A88EC"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06948139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0E2612DC" w14:textId="0413638F"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6038502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65AE3180" w14:textId="016501D9" w:rsidR="00A77B3E" w:rsidRPr="00971397" w:rsidRDefault="00F87764" w:rsidP="00EB1CBE">
            <w:pPr>
              <w:pStyle w:val="BodyText"/>
              <w:tabs>
                <w:tab w:val="left" w:pos="360"/>
                <w:tab w:val="left" w:pos="720"/>
                <w:tab w:val="left" w:pos="960"/>
                <w:tab w:val="left" w:pos="1440"/>
                <w:tab w:val="left" w:pos="2160"/>
              </w:tabs>
              <w:spacing w:line="20" w:lineRule="atLeast"/>
              <w:ind w:left="330" w:hanging="330"/>
              <w:rPr>
                <w:rFonts w:cstheme="minorHAnsi"/>
              </w:rPr>
            </w:pPr>
            <w:sdt>
              <w:sdtPr>
                <w:rPr>
                  <w:rFonts w:cstheme="minorHAnsi"/>
                </w:rPr>
                <w:id w:val="126946805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D808F4" w:rsidRPr="00971397">
              <w:rPr>
                <w:rFonts w:cstheme="minorHAnsi"/>
              </w:rPr>
              <w:t>[Click here to enter text]</w:t>
            </w:r>
            <w:r w:rsidRPr="00971397">
              <w:rPr>
                <w:rFonts w:cstheme="minorHAnsi"/>
              </w:rPr>
              <w:t>, Date of Authorization</w:t>
            </w:r>
          </w:p>
        </w:tc>
      </w:tr>
    </w:tbl>
    <w:p w14:paraId="37D545A5" w14:textId="77777777" w:rsidR="00A77B3E" w:rsidRPr="00971397"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521E31C8" w14:textId="77777777">
        <w:tc>
          <w:tcPr>
            <w:tcW w:w="0" w:type="auto"/>
            <w:shd w:val="clear" w:color="auto" w:fill="CCECFC"/>
          </w:tcPr>
          <w:p w14:paraId="0BDDAC0D"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b/>
                <w:bCs/>
              </w:rPr>
            </w:pPr>
            <w:r w:rsidRPr="00971397">
              <w:rPr>
                <w:rFonts w:cstheme="minorHAnsi"/>
                <w:b/>
                <w:bCs/>
              </w:rPr>
              <w:t>AC-8 What is the solution and how is it implemented?</w:t>
            </w:r>
          </w:p>
        </w:tc>
      </w:tr>
      <w:tr w:rsidR="00C678CA" w:rsidRPr="00971397" w14:paraId="2B00172D" w14:textId="77777777">
        <w:tc>
          <w:tcPr>
            <w:tcW w:w="0" w:type="auto"/>
            <w:shd w:val="clear" w:color="auto" w:fill="FFFFFF"/>
          </w:tcPr>
          <w:p w14:paraId="6B68B54C"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a:</w:t>
            </w:r>
          </w:p>
        </w:tc>
      </w:tr>
      <w:tr w:rsidR="00C678CA" w:rsidRPr="00971397" w14:paraId="55429BF5" w14:textId="77777777">
        <w:tc>
          <w:tcPr>
            <w:tcW w:w="0" w:type="auto"/>
            <w:shd w:val="clear" w:color="auto" w:fill="FFFFFF"/>
          </w:tcPr>
          <w:p w14:paraId="3D85E8D9"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lastRenderedPageBreak/>
              <w:t>Part b:</w:t>
            </w:r>
          </w:p>
        </w:tc>
      </w:tr>
      <w:tr w:rsidR="00C678CA" w:rsidRPr="00971397" w14:paraId="19353F8F" w14:textId="77777777">
        <w:tc>
          <w:tcPr>
            <w:tcW w:w="0" w:type="auto"/>
            <w:shd w:val="clear" w:color="auto" w:fill="FFFFFF"/>
          </w:tcPr>
          <w:p w14:paraId="7765D8A6"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c:</w:t>
            </w:r>
          </w:p>
        </w:tc>
      </w:tr>
    </w:tbl>
    <w:p w14:paraId="2AD4101E" w14:textId="77777777" w:rsidR="00A77B3E" w:rsidRPr="00971397" w:rsidRDefault="00F87764">
      <w:pPr>
        <w:pStyle w:val="Heading2"/>
        <w:tabs>
          <w:tab w:val="left" w:pos="360"/>
          <w:tab w:val="left" w:pos="720"/>
          <w:tab w:val="left" w:pos="1440"/>
          <w:tab w:val="left" w:pos="2160"/>
        </w:tabs>
        <w:spacing w:line="20" w:lineRule="atLeast"/>
        <w:ind w:left="1300" w:hanging="1300"/>
        <w:rPr>
          <w:rFonts w:asciiTheme="minorHAnsi" w:hAnsiTheme="minorHAnsi" w:cstheme="minorHAnsi"/>
        </w:rPr>
      </w:pPr>
      <w:bookmarkStart w:id="42" w:name="_Toc144074448"/>
      <w:r w:rsidRPr="00971397">
        <w:rPr>
          <w:rFonts w:asciiTheme="minorHAnsi" w:hAnsiTheme="minorHAnsi" w:cstheme="minorHAnsi"/>
        </w:rPr>
        <w:t>AC-10 Concurrent Session Control (H)</w:t>
      </w:r>
      <w:bookmarkEnd w:id="42"/>
    </w:p>
    <w:p w14:paraId="141E595D" w14:textId="7931F469" w:rsidR="00A77B3E" w:rsidRPr="00971397" w:rsidRDefault="00F87764" w:rsidP="00971397">
      <w:pPr>
        <w:spacing w:after="320"/>
        <w:rPr>
          <w:rFonts w:cstheme="minorHAnsi"/>
        </w:rPr>
      </w:pPr>
      <w:r w:rsidRPr="00971397">
        <w:rPr>
          <w:rFonts w:cstheme="minorHAnsi"/>
        </w:rPr>
        <w:t xml:space="preserve">Limit the number of concurrent sessions for each </w:t>
      </w:r>
      <w:r w:rsidRPr="00971397">
        <w:rPr>
          <w:rFonts w:cstheme="minorHAnsi"/>
        </w:rPr>
        <w:t>[Assignment: organization-defined account and/or account type] to [FedRAMP Assignment: three (3) sessions for privileged access and two (2) sessions for non-privileged access].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044ADF53" w14:textId="77777777">
        <w:tc>
          <w:tcPr>
            <w:tcW w:w="0" w:type="auto"/>
            <w:shd w:val="clear" w:color="auto" w:fill="CCECFC"/>
          </w:tcPr>
          <w:p w14:paraId="6B57043F"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AC-10 Control Summary Information</w:t>
            </w:r>
          </w:p>
        </w:tc>
      </w:tr>
      <w:tr w:rsidR="00C678CA" w:rsidRPr="00971397" w14:paraId="33C54D18" w14:textId="77777777">
        <w:tc>
          <w:tcPr>
            <w:tcW w:w="0" w:type="auto"/>
            <w:shd w:val="clear" w:color="auto" w:fill="FFFFFF"/>
          </w:tcPr>
          <w:p w14:paraId="47661F23"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223D7078" w14:textId="77777777">
        <w:tc>
          <w:tcPr>
            <w:tcW w:w="0" w:type="auto"/>
            <w:shd w:val="clear" w:color="auto" w:fill="FFFFFF"/>
          </w:tcPr>
          <w:p w14:paraId="332B6138"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AC-10-1:</w:t>
            </w:r>
          </w:p>
        </w:tc>
      </w:tr>
      <w:tr w:rsidR="00C678CA" w:rsidRPr="00971397" w14:paraId="55C7D169" w14:textId="77777777">
        <w:tc>
          <w:tcPr>
            <w:tcW w:w="0" w:type="auto"/>
            <w:shd w:val="clear" w:color="auto" w:fill="FFFFFF"/>
          </w:tcPr>
          <w:p w14:paraId="2A107E3E"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AC-10-2:</w:t>
            </w:r>
          </w:p>
        </w:tc>
      </w:tr>
      <w:tr w:rsidR="00C678CA" w:rsidRPr="00971397" w14:paraId="317C90F7" w14:textId="77777777">
        <w:tc>
          <w:tcPr>
            <w:tcW w:w="0" w:type="auto"/>
            <w:shd w:val="clear" w:color="auto" w:fill="FFFFFF"/>
          </w:tcPr>
          <w:p w14:paraId="6DB98E85"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029D7B4E" w14:textId="63DED82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7070111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6E9023E5" w14:textId="7A8C2EE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2697196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2ABDE9C1" w14:textId="0F5B8F2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8180689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52BD4856" w14:textId="51442D4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0689185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428CE010" w14:textId="458CF1B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3886128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2AE7E41D" w14:textId="77777777">
        <w:tc>
          <w:tcPr>
            <w:tcW w:w="0" w:type="auto"/>
            <w:shd w:val="clear" w:color="auto" w:fill="FFFFFF"/>
          </w:tcPr>
          <w:p w14:paraId="12D234B1"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253C1F6D" w14:textId="75C3485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2525682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0E8E6A1F" w14:textId="080DCAB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045221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0889F2B8" w14:textId="717CB2C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2762333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2F312CF3" w14:textId="3511CA2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9026114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0C963149" w14:textId="1101A18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8572011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78ED6A2C" w14:textId="4D9B088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7767104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470F2414" w14:textId="1800BEF9"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41001993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D808F4" w:rsidRPr="00971397">
              <w:rPr>
                <w:rFonts w:cstheme="minorHAnsi"/>
              </w:rPr>
              <w:t>[Click here to enter text]</w:t>
            </w:r>
            <w:r w:rsidRPr="00971397">
              <w:rPr>
                <w:rFonts w:cstheme="minorHAnsi"/>
              </w:rPr>
              <w:t>, Date of Authorization</w:t>
            </w:r>
          </w:p>
        </w:tc>
      </w:tr>
    </w:tbl>
    <w:p w14:paraId="3B3C50CE" w14:textId="77777777" w:rsidR="008D6090" w:rsidRPr="00971397" w:rsidRDefault="008D6090">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036D5CCD" w14:textId="77777777">
        <w:tc>
          <w:tcPr>
            <w:tcW w:w="0" w:type="auto"/>
            <w:shd w:val="clear" w:color="auto" w:fill="CCECFC"/>
          </w:tcPr>
          <w:p w14:paraId="7D1E0331"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AC-10 What is the solution and how is it implemented?</w:t>
            </w:r>
          </w:p>
        </w:tc>
      </w:tr>
      <w:tr w:rsidR="00C678CA" w:rsidRPr="00971397" w14:paraId="7B9CEE39" w14:textId="77777777">
        <w:tc>
          <w:tcPr>
            <w:tcW w:w="0" w:type="auto"/>
            <w:shd w:val="clear" w:color="auto" w:fill="FFFFFF"/>
          </w:tcPr>
          <w:p w14:paraId="158DCA77"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4E6C0D59" w14:textId="77777777" w:rsidR="00A77B3E" w:rsidRPr="00971397" w:rsidRDefault="00F87764" w:rsidP="00EB1CBE">
      <w:pPr>
        <w:pStyle w:val="Heading2"/>
        <w:tabs>
          <w:tab w:val="left" w:pos="360"/>
          <w:tab w:val="left" w:pos="720"/>
          <w:tab w:val="left" w:pos="1440"/>
          <w:tab w:val="left" w:pos="2160"/>
        </w:tabs>
        <w:ind w:left="20" w:hanging="20"/>
        <w:rPr>
          <w:rFonts w:asciiTheme="minorHAnsi" w:hAnsiTheme="minorHAnsi" w:cstheme="minorHAnsi"/>
        </w:rPr>
      </w:pPr>
      <w:bookmarkStart w:id="43" w:name="_Toc144074449"/>
      <w:r w:rsidRPr="00971397">
        <w:rPr>
          <w:rFonts w:asciiTheme="minorHAnsi" w:hAnsiTheme="minorHAnsi" w:cstheme="minorHAnsi"/>
        </w:rPr>
        <w:t>AC-11 Device Lock (M)(H)</w:t>
      </w:r>
      <w:bookmarkEnd w:id="43"/>
    </w:p>
    <w:p w14:paraId="2248E6ED" w14:textId="10659F0D"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a.</w:t>
      </w:r>
      <w:r w:rsidRPr="00971397">
        <w:rPr>
          <w:rFonts w:cstheme="minorHAnsi"/>
        </w:rPr>
        <w:tab/>
      </w:r>
      <w:r w:rsidR="007D7E9F" w:rsidRPr="00971397">
        <w:rPr>
          <w:rFonts w:cstheme="minorHAnsi"/>
        </w:rPr>
        <w:t>Prevent further access to the system by [Selection (one-or-more): initiating a device lock after [FedRAMP Assignment: fifteen (15) minutes of inactivity</w:t>
      </w:r>
      <w:r w:rsidR="00DD28BC" w:rsidRPr="00971397">
        <w:rPr>
          <w:rFonts w:cstheme="minorHAnsi"/>
        </w:rPr>
        <w:t>]</w:t>
      </w:r>
      <w:r w:rsidR="007D7E9F" w:rsidRPr="00971397">
        <w:rPr>
          <w:rFonts w:cstheme="minorHAnsi"/>
        </w:rPr>
        <w:t>; requiring the user to initiate a device lock before leaving the system unattended]; and</w:t>
      </w:r>
    </w:p>
    <w:p w14:paraId="5416C360" w14:textId="0798C584" w:rsidR="00A77B3E" w:rsidRPr="00971397" w:rsidRDefault="00F87764" w:rsidP="00971397">
      <w:pPr>
        <w:pStyle w:val="BodyText"/>
        <w:tabs>
          <w:tab w:val="left" w:pos="360"/>
          <w:tab w:val="left" w:pos="720"/>
          <w:tab w:val="left" w:pos="1440"/>
          <w:tab w:val="left" w:pos="2160"/>
        </w:tabs>
        <w:spacing w:after="320"/>
        <w:ind w:left="763" w:hanging="763"/>
        <w:rPr>
          <w:rFonts w:cstheme="minorHAnsi"/>
        </w:rPr>
      </w:pPr>
      <w:r w:rsidRPr="00971397">
        <w:rPr>
          <w:rFonts w:cstheme="minorHAnsi"/>
        </w:rPr>
        <w:tab/>
        <w:t>b.</w:t>
      </w:r>
      <w:r w:rsidRPr="00971397">
        <w:rPr>
          <w:rFonts w:cstheme="minorHAnsi"/>
        </w:rPr>
        <w:tab/>
      </w:r>
      <w:r w:rsidRPr="00971397">
        <w:rPr>
          <w:rFonts w:cstheme="minorHAnsi"/>
        </w:rPr>
        <w:t xml:space="preserve">Retain the device lock until the user </w:t>
      </w:r>
      <w:r w:rsidR="00E513F8" w:rsidRPr="00971397">
        <w:rPr>
          <w:rFonts w:cstheme="minorHAnsi"/>
        </w:rPr>
        <w:t>re-establishes</w:t>
      </w:r>
      <w:r w:rsidRPr="00971397">
        <w:rPr>
          <w:rFonts w:cstheme="minorHAnsi"/>
        </w:rPr>
        <w:t xml:space="preserve"> access using established identification and authentication procedures.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520A0B49" w14:textId="77777777">
        <w:tc>
          <w:tcPr>
            <w:tcW w:w="0" w:type="auto"/>
            <w:shd w:val="clear" w:color="auto" w:fill="CCECFC"/>
          </w:tcPr>
          <w:p w14:paraId="085222B4"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AC-11 Control Summary Information</w:t>
            </w:r>
          </w:p>
        </w:tc>
      </w:tr>
      <w:tr w:rsidR="00C678CA" w:rsidRPr="00971397" w14:paraId="06A23EBB" w14:textId="77777777">
        <w:tc>
          <w:tcPr>
            <w:tcW w:w="0" w:type="auto"/>
            <w:shd w:val="clear" w:color="auto" w:fill="FFFFFF"/>
          </w:tcPr>
          <w:p w14:paraId="665FDCB0"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Responsible Role:</w:t>
            </w:r>
          </w:p>
        </w:tc>
      </w:tr>
      <w:tr w:rsidR="00C678CA" w:rsidRPr="00971397" w14:paraId="4518DEB6" w14:textId="77777777">
        <w:tc>
          <w:tcPr>
            <w:tcW w:w="0" w:type="auto"/>
            <w:shd w:val="clear" w:color="auto" w:fill="FFFFFF"/>
          </w:tcPr>
          <w:p w14:paraId="194D49E7"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AC-11(a):</w:t>
            </w:r>
          </w:p>
        </w:tc>
      </w:tr>
      <w:tr w:rsidR="00C678CA" w:rsidRPr="00971397" w14:paraId="76FBBCEF" w14:textId="77777777">
        <w:tc>
          <w:tcPr>
            <w:tcW w:w="0" w:type="auto"/>
            <w:shd w:val="clear" w:color="auto" w:fill="FFFFFF"/>
          </w:tcPr>
          <w:p w14:paraId="6624C402"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Implementation Status (check all that apply):</w:t>
            </w:r>
          </w:p>
          <w:p w14:paraId="2B805D0A" w14:textId="59ECA7F0"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3720743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767E1A14" w14:textId="6AFB6236"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6570606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5EBB5C1D" w14:textId="008403FE"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9400763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54C99F46" w14:textId="43CA6892"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2772644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55F018FE" w14:textId="6534FBB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6699118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569CA71B" w14:textId="77777777">
        <w:tc>
          <w:tcPr>
            <w:tcW w:w="0" w:type="auto"/>
            <w:shd w:val="clear" w:color="auto" w:fill="FFFFFF"/>
          </w:tcPr>
          <w:p w14:paraId="328C15E9"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Control Origination (check all that apply):</w:t>
            </w:r>
          </w:p>
          <w:p w14:paraId="43315380" w14:textId="52401431"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8220670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565D36C2" w14:textId="16B54D40"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9501752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510A8179" w14:textId="54474D73"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5863369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1B15E65C" w14:textId="1E94F670"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5755304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32332460" w14:textId="6822B536"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2958470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6F073F41" w14:textId="5DE0BD25"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3162325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04128C4A" w14:textId="4882F4B2" w:rsidR="00A77B3E" w:rsidRPr="00971397" w:rsidRDefault="00F87764" w:rsidP="00EB1CBE">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159284247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D808F4" w:rsidRPr="00971397">
              <w:rPr>
                <w:rFonts w:cstheme="minorHAnsi"/>
              </w:rPr>
              <w:t>[Click here to enter text]</w:t>
            </w:r>
            <w:r w:rsidRPr="00971397">
              <w:rPr>
                <w:rFonts w:cstheme="minorHAnsi"/>
              </w:rPr>
              <w:t>, Date of Authorization</w:t>
            </w:r>
          </w:p>
        </w:tc>
      </w:tr>
    </w:tbl>
    <w:p w14:paraId="52C3A7CD" w14:textId="77777777" w:rsidR="00A77B3E" w:rsidRPr="00971397"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78037D6C" w14:textId="77777777">
        <w:tc>
          <w:tcPr>
            <w:tcW w:w="0" w:type="auto"/>
            <w:shd w:val="clear" w:color="auto" w:fill="CCECFC"/>
          </w:tcPr>
          <w:p w14:paraId="37093A04"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AC-11 What is the solution and how is it implemented?</w:t>
            </w:r>
          </w:p>
        </w:tc>
      </w:tr>
      <w:tr w:rsidR="00C678CA" w:rsidRPr="00971397" w14:paraId="59142551" w14:textId="77777777">
        <w:tc>
          <w:tcPr>
            <w:tcW w:w="0" w:type="auto"/>
            <w:shd w:val="clear" w:color="auto" w:fill="FFFFFF"/>
          </w:tcPr>
          <w:p w14:paraId="38EF8D7F"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a:</w:t>
            </w:r>
          </w:p>
        </w:tc>
      </w:tr>
      <w:tr w:rsidR="00C678CA" w:rsidRPr="00971397" w14:paraId="13036214" w14:textId="77777777">
        <w:tc>
          <w:tcPr>
            <w:tcW w:w="0" w:type="auto"/>
            <w:shd w:val="clear" w:color="auto" w:fill="FFFFFF"/>
          </w:tcPr>
          <w:p w14:paraId="74E868A4"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b:</w:t>
            </w:r>
          </w:p>
        </w:tc>
      </w:tr>
    </w:tbl>
    <w:p w14:paraId="03D64E8B" w14:textId="77777777" w:rsidR="00A77B3E" w:rsidRPr="00971397" w:rsidRDefault="00F87764">
      <w:pPr>
        <w:pStyle w:val="Heading3"/>
        <w:tabs>
          <w:tab w:val="left" w:pos="360"/>
          <w:tab w:val="left" w:pos="720"/>
          <w:tab w:val="left" w:pos="1440"/>
          <w:tab w:val="left" w:pos="2160"/>
        </w:tabs>
        <w:spacing w:line="20" w:lineRule="atLeast"/>
        <w:ind w:left="760" w:hanging="760"/>
        <w:rPr>
          <w:rFonts w:asciiTheme="minorHAnsi" w:hAnsiTheme="minorHAnsi" w:cstheme="minorHAnsi"/>
        </w:rPr>
      </w:pPr>
      <w:bookmarkStart w:id="44" w:name="_Toc144074450"/>
      <w:r w:rsidRPr="00971397">
        <w:rPr>
          <w:rFonts w:asciiTheme="minorHAnsi" w:hAnsiTheme="minorHAnsi" w:cstheme="minorHAnsi"/>
        </w:rPr>
        <w:t>AC-11(1) Pattern-hiding Displays (M)(H)</w:t>
      </w:r>
      <w:bookmarkEnd w:id="44"/>
    </w:p>
    <w:p w14:paraId="4D12B02D" w14:textId="7FB77180" w:rsidR="00A77B3E" w:rsidRPr="00971397" w:rsidRDefault="00F87764" w:rsidP="00971397">
      <w:pPr>
        <w:spacing w:after="320"/>
        <w:rPr>
          <w:rFonts w:cstheme="minorHAnsi"/>
        </w:rPr>
      </w:pPr>
      <w:r w:rsidRPr="00971397">
        <w:rPr>
          <w:rFonts w:cstheme="minorHAnsi"/>
        </w:rPr>
        <w:t xml:space="preserve">Conceal, via the device lock, information previously visible on </w:t>
      </w:r>
      <w:r w:rsidRPr="00971397">
        <w:rPr>
          <w:rFonts w:cstheme="minorHAnsi"/>
        </w:rPr>
        <w:t>the display with a publicly viewable image.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7BD6CEA8" w14:textId="77777777">
        <w:tc>
          <w:tcPr>
            <w:tcW w:w="0" w:type="auto"/>
            <w:shd w:val="clear" w:color="auto" w:fill="CCECFC"/>
          </w:tcPr>
          <w:p w14:paraId="60FD98AB"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AC-11(1) Control Summary Information</w:t>
            </w:r>
          </w:p>
        </w:tc>
      </w:tr>
      <w:tr w:rsidR="00C678CA" w:rsidRPr="00971397" w14:paraId="22AB5139" w14:textId="77777777">
        <w:tc>
          <w:tcPr>
            <w:tcW w:w="0" w:type="auto"/>
            <w:shd w:val="clear" w:color="auto" w:fill="FFFFFF"/>
          </w:tcPr>
          <w:p w14:paraId="7AC2EA81"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6FAAA0F3" w14:textId="77777777">
        <w:tc>
          <w:tcPr>
            <w:tcW w:w="0" w:type="auto"/>
            <w:shd w:val="clear" w:color="auto" w:fill="FFFFFF"/>
          </w:tcPr>
          <w:p w14:paraId="2157C303"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3EE1129F" w14:textId="6D479AE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733372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5B943101" w14:textId="0417F2F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8673699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5F28EBFF" w14:textId="49DDBEF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8775816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3FF28069" w14:textId="2C9C087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3047261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55350FC3" w14:textId="046B5EE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8013758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4075C1B0" w14:textId="77777777">
        <w:tc>
          <w:tcPr>
            <w:tcW w:w="0" w:type="auto"/>
            <w:shd w:val="clear" w:color="auto" w:fill="FFFFFF"/>
          </w:tcPr>
          <w:p w14:paraId="7FED86CE" w14:textId="77777777" w:rsidR="00A77B3E" w:rsidRPr="00971397" w:rsidRDefault="00F87764" w:rsidP="000261BD">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565988D7" w14:textId="043EF91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9060668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43E3919F" w14:textId="1F7A9C8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24911048"/>
                <w14:checkbox>
                  <w14:checked w14:val="0"/>
                  <w14:checkedState w14:val="2612" w14:font="MS Gothic"/>
                  <w14:uncheckedState w14:val="2610" w14:font="MS Gothic"/>
                </w14:checkbox>
              </w:sdtPr>
              <w:sdtEndPr/>
              <w:sdtContent>
                <w:r w:rsidR="000261BD" w:rsidRPr="00971397">
                  <w:rPr>
                    <w:rFonts w:ascii="Segoe UI Symbol" w:eastAsia="MS Gothic" w:hAnsi="Segoe UI Symbol" w:cs="Segoe UI Symbol"/>
                  </w:rPr>
                  <w:t>☐</w:t>
                </w:r>
              </w:sdtContent>
            </w:sdt>
            <w:r w:rsidRPr="00971397">
              <w:rPr>
                <w:rFonts w:cstheme="minorHAnsi"/>
              </w:rPr>
              <w:t xml:space="preserve"> Service Provider System Specific</w:t>
            </w:r>
          </w:p>
          <w:p w14:paraId="0C5661B9" w14:textId="6D4F3ED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0066242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68EFAB54" w14:textId="786566A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8529102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4D8CAD66" w14:textId="6043A2C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5736201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28E513DF" w14:textId="68E443B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4394555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7738287A" w14:textId="00ED962D"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29233252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D808F4" w:rsidRPr="00971397">
              <w:rPr>
                <w:rFonts w:cstheme="minorHAnsi"/>
              </w:rPr>
              <w:t>[Click here to enter text]</w:t>
            </w:r>
            <w:r w:rsidRPr="00971397">
              <w:rPr>
                <w:rFonts w:cstheme="minorHAnsi"/>
              </w:rPr>
              <w:t>, Date of Authorization</w:t>
            </w:r>
          </w:p>
        </w:tc>
      </w:tr>
    </w:tbl>
    <w:p w14:paraId="0094500A"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2B155FF7" w14:textId="77777777">
        <w:tc>
          <w:tcPr>
            <w:tcW w:w="0" w:type="auto"/>
            <w:shd w:val="clear" w:color="auto" w:fill="CCECFC"/>
          </w:tcPr>
          <w:p w14:paraId="54CF2D9A"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 xml:space="preserve">AC-11(1) What is </w:t>
            </w:r>
            <w:r w:rsidRPr="00971397">
              <w:rPr>
                <w:rFonts w:cstheme="minorHAnsi"/>
                <w:b/>
                <w:bCs/>
              </w:rPr>
              <w:t>the solution and how is it implemented?</w:t>
            </w:r>
          </w:p>
        </w:tc>
      </w:tr>
      <w:tr w:rsidR="00C678CA" w:rsidRPr="00971397" w14:paraId="59E54D2A" w14:textId="77777777">
        <w:tc>
          <w:tcPr>
            <w:tcW w:w="0" w:type="auto"/>
            <w:shd w:val="clear" w:color="auto" w:fill="FFFFFF"/>
          </w:tcPr>
          <w:p w14:paraId="6E0F3EB3"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4CCE3314" w14:textId="77777777" w:rsidR="00A77B3E" w:rsidRPr="00971397" w:rsidRDefault="00F87764">
      <w:pPr>
        <w:pStyle w:val="Heading2"/>
        <w:tabs>
          <w:tab w:val="left" w:pos="360"/>
          <w:tab w:val="left" w:pos="720"/>
          <w:tab w:val="left" w:pos="1440"/>
          <w:tab w:val="left" w:pos="2160"/>
        </w:tabs>
        <w:spacing w:line="20" w:lineRule="atLeast"/>
        <w:ind w:left="20" w:hanging="20"/>
        <w:rPr>
          <w:rFonts w:asciiTheme="minorHAnsi" w:hAnsiTheme="minorHAnsi" w:cstheme="minorHAnsi"/>
        </w:rPr>
      </w:pPr>
      <w:bookmarkStart w:id="45" w:name="_Toc144074451"/>
      <w:r w:rsidRPr="00971397">
        <w:rPr>
          <w:rFonts w:asciiTheme="minorHAnsi" w:hAnsiTheme="minorHAnsi" w:cstheme="minorHAnsi"/>
        </w:rPr>
        <w:t>AC-12 Session Termination (M)(H)</w:t>
      </w:r>
      <w:bookmarkEnd w:id="45"/>
    </w:p>
    <w:p w14:paraId="73CA12DC" w14:textId="5D722CF8" w:rsidR="00A77B3E" w:rsidRPr="00971397" w:rsidRDefault="00F87764" w:rsidP="00971397">
      <w:pPr>
        <w:spacing w:after="320"/>
        <w:rPr>
          <w:rFonts w:cstheme="minorHAnsi"/>
        </w:rPr>
      </w:pPr>
      <w:r w:rsidRPr="00971397">
        <w:rPr>
          <w:rFonts w:cstheme="minorHAnsi"/>
        </w:rPr>
        <w:t>Automatically terminate a user session after [Assignment: organization-defined conditions, or trigger events requiring session disconnect].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541F5C07" w14:textId="77777777">
        <w:tc>
          <w:tcPr>
            <w:tcW w:w="0" w:type="auto"/>
            <w:shd w:val="clear" w:color="auto" w:fill="CCECFC"/>
          </w:tcPr>
          <w:p w14:paraId="2A427F6E"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 xml:space="preserve">AC-12 Control Summary </w:t>
            </w:r>
            <w:r w:rsidRPr="00971397">
              <w:rPr>
                <w:rFonts w:cstheme="minorHAnsi"/>
                <w:b/>
                <w:bCs/>
              </w:rPr>
              <w:t>Information</w:t>
            </w:r>
          </w:p>
        </w:tc>
      </w:tr>
      <w:tr w:rsidR="00C678CA" w:rsidRPr="00971397" w14:paraId="570DE8D1" w14:textId="77777777">
        <w:tc>
          <w:tcPr>
            <w:tcW w:w="0" w:type="auto"/>
            <w:shd w:val="clear" w:color="auto" w:fill="FFFFFF"/>
          </w:tcPr>
          <w:p w14:paraId="521A53CE"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3E7D5B5E" w14:textId="77777777">
        <w:tc>
          <w:tcPr>
            <w:tcW w:w="0" w:type="auto"/>
            <w:shd w:val="clear" w:color="auto" w:fill="FFFFFF"/>
          </w:tcPr>
          <w:p w14:paraId="4BA971BE"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AC-12:</w:t>
            </w:r>
          </w:p>
        </w:tc>
      </w:tr>
      <w:tr w:rsidR="00C678CA" w:rsidRPr="00971397" w14:paraId="66A1B626" w14:textId="77777777">
        <w:tc>
          <w:tcPr>
            <w:tcW w:w="0" w:type="auto"/>
            <w:shd w:val="clear" w:color="auto" w:fill="FFFFFF"/>
          </w:tcPr>
          <w:p w14:paraId="6A26FAB7"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746D28F3" w14:textId="54BF9FE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0463721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1AC8F6C1" w14:textId="394AB7F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4387546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2AAF02FC" w14:textId="59AA8C5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4706384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17125238" w14:textId="39C57F1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5455382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34E8EB90" w14:textId="7142D84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4489083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01ABB5AE" w14:textId="77777777">
        <w:tc>
          <w:tcPr>
            <w:tcW w:w="0" w:type="auto"/>
            <w:shd w:val="clear" w:color="auto" w:fill="FFFFFF"/>
          </w:tcPr>
          <w:p w14:paraId="64D5AA8A"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lastRenderedPageBreak/>
              <w:t>Control Origination (check all that apply):</w:t>
            </w:r>
          </w:p>
          <w:p w14:paraId="73FC6F0F" w14:textId="52FA3EF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2785973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363D871D" w14:textId="22B03DA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6156369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71753654" w14:textId="21A24AB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375998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38B229B4" w14:textId="3BD9BC3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6807972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25F6BB87" w14:textId="42BE43C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8491936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0584FB6B" w14:textId="236B47F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0780654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59ADF563" w14:textId="75F16F47"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52118202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D808F4" w:rsidRPr="00971397">
              <w:rPr>
                <w:rFonts w:cstheme="minorHAnsi"/>
              </w:rPr>
              <w:t>[Click here to enter text]</w:t>
            </w:r>
            <w:r w:rsidRPr="00971397">
              <w:rPr>
                <w:rFonts w:cstheme="minorHAnsi"/>
              </w:rPr>
              <w:t>, Date of Authorization</w:t>
            </w:r>
          </w:p>
        </w:tc>
      </w:tr>
    </w:tbl>
    <w:p w14:paraId="3365781A"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38D313CF" w14:textId="77777777">
        <w:tc>
          <w:tcPr>
            <w:tcW w:w="0" w:type="auto"/>
            <w:shd w:val="clear" w:color="auto" w:fill="CCECFC"/>
          </w:tcPr>
          <w:p w14:paraId="56BD5783"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AC-12 What is the solution and how is it implemented?</w:t>
            </w:r>
          </w:p>
        </w:tc>
      </w:tr>
      <w:tr w:rsidR="00C678CA" w:rsidRPr="00971397" w14:paraId="1991E512" w14:textId="77777777">
        <w:tc>
          <w:tcPr>
            <w:tcW w:w="0" w:type="auto"/>
            <w:shd w:val="clear" w:color="auto" w:fill="FFFFFF"/>
          </w:tcPr>
          <w:p w14:paraId="14ABB02A"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0D0DA4A8" w14:textId="77777777" w:rsidR="00A77B3E" w:rsidRPr="00971397" w:rsidRDefault="00F87764" w:rsidP="00EB1CBE">
      <w:pPr>
        <w:pStyle w:val="Heading2"/>
        <w:tabs>
          <w:tab w:val="left" w:pos="360"/>
          <w:tab w:val="left" w:pos="720"/>
          <w:tab w:val="left" w:pos="1440"/>
          <w:tab w:val="left" w:pos="2160"/>
        </w:tabs>
        <w:ind w:left="20" w:hanging="20"/>
        <w:rPr>
          <w:rFonts w:asciiTheme="minorHAnsi" w:hAnsiTheme="minorHAnsi" w:cstheme="minorHAnsi"/>
        </w:rPr>
      </w:pPr>
      <w:bookmarkStart w:id="46" w:name="_Toc144074452"/>
      <w:r w:rsidRPr="00971397">
        <w:rPr>
          <w:rFonts w:asciiTheme="minorHAnsi" w:hAnsiTheme="minorHAnsi" w:cstheme="minorHAnsi"/>
        </w:rPr>
        <w:t xml:space="preserve">AC-14 Permitted Actions Without </w:t>
      </w:r>
      <w:r w:rsidRPr="00971397">
        <w:rPr>
          <w:rFonts w:asciiTheme="minorHAnsi" w:hAnsiTheme="minorHAnsi" w:cstheme="minorHAnsi"/>
        </w:rPr>
        <w:t>Identification or Authentication (L)(M)(H)</w:t>
      </w:r>
      <w:bookmarkEnd w:id="46"/>
    </w:p>
    <w:p w14:paraId="5F726E96"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a.</w:t>
      </w:r>
      <w:r w:rsidRPr="00971397">
        <w:rPr>
          <w:rFonts w:cstheme="minorHAnsi"/>
        </w:rPr>
        <w:tab/>
        <w:t>Identify [Assignment: organization-defined user actions] that can be performed on the system without identification or authentication consistent with organizational mission and business functions; and</w:t>
      </w:r>
    </w:p>
    <w:p w14:paraId="3908521F" w14:textId="01B381F8" w:rsidR="00A77B3E" w:rsidRPr="00971397" w:rsidRDefault="00F87764" w:rsidP="00971397">
      <w:pPr>
        <w:pStyle w:val="BodyText"/>
        <w:tabs>
          <w:tab w:val="left" w:pos="360"/>
          <w:tab w:val="left" w:pos="720"/>
          <w:tab w:val="left" w:pos="1440"/>
          <w:tab w:val="left" w:pos="2160"/>
        </w:tabs>
        <w:spacing w:after="320"/>
        <w:ind w:left="763" w:hanging="763"/>
        <w:rPr>
          <w:rFonts w:cstheme="minorHAnsi"/>
        </w:rPr>
      </w:pPr>
      <w:r w:rsidRPr="00971397">
        <w:rPr>
          <w:rFonts w:cstheme="minorHAnsi"/>
        </w:rPr>
        <w:tab/>
        <w:t>b.</w:t>
      </w:r>
      <w:r w:rsidRPr="00971397">
        <w:rPr>
          <w:rFonts w:cstheme="minorHAnsi"/>
        </w:rPr>
        <w:tab/>
      </w:r>
      <w:r w:rsidRPr="00971397">
        <w:rPr>
          <w:rFonts w:cstheme="minorHAnsi"/>
        </w:rPr>
        <w:t>Document and provide supporting rationale in the security plan for the system, user actions not requiring identification or authentication.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22AEA3C0" w14:textId="77777777">
        <w:tc>
          <w:tcPr>
            <w:tcW w:w="0" w:type="auto"/>
            <w:shd w:val="clear" w:color="auto" w:fill="CCECFC"/>
          </w:tcPr>
          <w:p w14:paraId="0F4344AF"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AC-14 Control Summary Information</w:t>
            </w:r>
          </w:p>
        </w:tc>
      </w:tr>
      <w:tr w:rsidR="00C678CA" w:rsidRPr="00971397" w14:paraId="69717D24" w14:textId="77777777">
        <w:tc>
          <w:tcPr>
            <w:tcW w:w="0" w:type="auto"/>
            <w:shd w:val="clear" w:color="auto" w:fill="FFFFFF"/>
          </w:tcPr>
          <w:p w14:paraId="20CCBCBE"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Responsible Role:</w:t>
            </w:r>
          </w:p>
        </w:tc>
      </w:tr>
      <w:tr w:rsidR="00C678CA" w:rsidRPr="00971397" w14:paraId="02704E99" w14:textId="77777777">
        <w:tc>
          <w:tcPr>
            <w:tcW w:w="0" w:type="auto"/>
            <w:shd w:val="clear" w:color="auto" w:fill="FFFFFF"/>
          </w:tcPr>
          <w:p w14:paraId="41DAD027"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AC-14(a):</w:t>
            </w:r>
          </w:p>
        </w:tc>
      </w:tr>
      <w:tr w:rsidR="00C678CA" w:rsidRPr="00971397" w14:paraId="39AFF6EF" w14:textId="77777777">
        <w:tc>
          <w:tcPr>
            <w:tcW w:w="0" w:type="auto"/>
            <w:shd w:val="clear" w:color="auto" w:fill="FFFFFF"/>
          </w:tcPr>
          <w:p w14:paraId="298402AC"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Implementation Status (check all that apply):</w:t>
            </w:r>
          </w:p>
          <w:p w14:paraId="48675814" w14:textId="4F0C4D52"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2377354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3FAACEB5" w14:textId="6C8B021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0705167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16C8CE9F" w14:textId="4CDF5B55"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7920610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30AB6D93" w14:textId="0DE44952"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7938987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3B9762A4" w14:textId="438B404E"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4966506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416EC355" w14:textId="77777777">
        <w:tc>
          <w:tcPr>
            <w:tcW w:w="0" w:type="auto"/>
            <w:shd w:val="clear" w:color="auto" w:fill="FFFFFF"/>
          </w:tcPr>
          <w:p w14:paraId="2EA101FF"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lastRenderedPageBreak/>
              <w:t>Control Origination (check all that apply):</w:t>
            </w:r>
          </w:p>
          <w:p w14:paraId="71D65EF0" w14:textId="1C05BC85"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6869811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48050C15" w14:textId="487F7CBB"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6162600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04AD54E1" w14:textId="22811160"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6350169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089DE7A6" w14:textId="0A15D70E"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2253788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2CCC8FB7" w14:textId="4781ACF3"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4598159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3EB2331A" w14:textId="7A42A81A"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7542645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555F3B32" w14:textId="61A7B11B" w:rsidR="00A77B3E" w:rsidRPr="00971397" w:rsidRDefault="00F87764" w:rsidP="00EB1CBE">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53236979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D808F4" w:rsidRPr="00971397">
              <w:rPr>
                <w:rFonts w:cstheme="minorHAnsi"/>
              </w:rPr>
              <w:t>[Click here to enter text]</w:t>
            </w:r>
            <w:r w:rsidRPr="00971397">
              <w:rPr>
                <w:rFonts w:cstheme="minorHAnsi"/>
              </w:rPr>
              <w:t>, Date of Authorization</w:t>
            </w:r>
          </w:p>
        </w:tc>
      </w:tr>
    </w:tbl>
    <w:p w14:paraId="5148695F" w14:textId="77777777" w:rsidR="00A77B3E" w:rsidRPr="00971397"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19078CB0" w14:textId="77777777">
        <w:tc>
          <w:tcPr>
            <w:tcW w:w="0" w:type="auto"/>
            <w:shd w:val="clear" w:color="auto" w:fill="CCECFC"/>
          </w:tcPr>
          <w:p w14:paraId="61FF4504"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AC-14 What is the solution and how is it implemented?</w:t>
            </w:r>
          </w:p>
        </w:tc>
      </w:tr>
      <w:tr w:rsidR="00C678CA" w:rsidRPr="00971397" w14:paraId="732A1E83" w14:textId="77777777">
        <w:tc>
          <w:tcPr>
            <w:tcW w:w="0" w:type="auto"/>
            <w:shd w:val="clear" w:color="auto" w:fill="FFFFFF"/>
          </w:tcPr>
          <w:p w14:paraId="51ACF46F"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a:</w:t>
            </w:r>
          </w:p>
        </w:tc>
      </w:tr>
      <w:tr w:rsidR="00C678CA" w:rsidRPr="00971397" w14:paraId="32EFB642" w14:textId="77777777">
        <w:tc>
          <w:tcPr>
            <w:tcW w:w="0" w:type="auto"/>
            <w:shd w:val="clear" w:color="auto" w:fill="FFFFFF"/>
          </w:tcPr>
          <w:p w14:paraId="31E17FC7"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b:</w:t>
            </w:r>
          </w:p>
        </w:tc>
      </w:tr>
    </w:tbl>
    <w:p w14:paraId="312FC7F6" w14:textId="77777777" w:rsidR="00A77B3E" w:rsidRPr="00971397" w:rsidRDefault="00F87764" w:rsidP="00EB1CBE">
      <w:pPr>
        <w:pStyle w:val="Heading2"/>
        <w:tabs>
          <w:tab w:val="left" w:pos="360"/>
          <w:tab w:val="left" w:pos="720"/>
          <w:tab w:val="left" w:pos="1440"/>
          <w:tab w:val="left" w:pos="2160"/>
        </w:tabs>
        <w:ind w:left="763" w:hanging="763"/>
        <w:rPr>
          <w:rFonts w:asciiTheme="minorHAnsi" w:hAnsiTheme="minorHAnsi" w:cstheme="minorHAnsi"/>
        </w:rPr>
      </w:pPr>
      <w:bookmarkStart w:id="47" w:name="_Toc144074453"/>
      <w:r w:rsidRPr="00971397">
        <w:rPr>
          <w:rFonts w:asciiTheme="minorHAnsi" w:hAnsiTheme="minorHAnsi" w:cstheme="minorHAnsi"/>
        </w:rPr>
        <w:t xml:space="preserve">AC-17 Remote </w:t>
      </w:r>
      <w:r w:rsidRPr="00971397">
        <w:rPr>
          <w:rFonts w:asciiTheme="minorHAnsi" w:hAnsiTheme="minorHAnsi" w:cstheme="minorHAnsi"/>
        </w:rPr>
        <w:t>Access (L)(M)(H)</w:t>
      </w:r>
      <w:bookmarkEnd w:id="47"/>
    </w:p>
    <w:p w14:paraId="1116F4DF" w14:textId="77777777" w:rsidR="00A77B3E" w:rsidRPr="00971397" w:rsidRDefault="00F87764" w:rsidP="00EB1CBE">
      <w:pPr>
        <w:pStyle w:val="BodyText"/>
        <w:tabs>
          <w:tab w:val="left" w:pos="360"/>
          <w:tab w:val="left" w:pos="720"/>
          <w:tab w:val="left" w:pos="1440"/>
          <w:tab w:val="left" w:pos="2160"/>
        </w:tabs>
        <w:ind w:left="763" w:hanging="763"/>
        <w:rPr>
          <w:rFonts w:cstheme="minorHAnsi"/>
        </w:rPr>
      </w:pPr>
      <w:r w:rsidRPr="00971397">
        <w:rPr>
          <w:rFonts w:cstheme="minorHAnsi"/>
        </w:rPr>
        <w:tab/>
        <w:t>a.</w:t>
      </w:r>
      <w:r w:rsidRPr="00971397">
        <w:rPr>
          <w:rFonts w:cstheme="minorHAnsi"/>
        </w:rPr>
        <w:tab/>
        <w:t>Establish and document usage restrictions, configuration/connection requirements, and implementation guidance for each type of remote access allowed; and</w:t>
      </w:r>
    </w:p>
    <w:p w14:paraId="27F8EA8B" w14:textId="394A7FAF" w:rsidR="00A77B3E" w:rsidRPr="00971397" w:rsidRDefault="00F87764" w:rsidP="00971397">
      <w:pPr>
        <w:pStyle w:val="BodyText"/>
        <w:tabs>
          <w:tab w:val="left" w:pos="360"/>
          <w:tab w:val="left" w:pos="720"/>
          <w:tab w:val="left" w:pos="1440"/>
          <w:tab w:val="left" w:pos="2160"/>
        </w:tabs>
        <w:spacing w:after="320"/>
        <w:ind w:left="763" w:hanging="763"/>
        <w:rPr>
          <w:rFonts w:cstheme="minorHAnsi"/>
        </w:rPr>
      </w:pPr>
      <w:r w:rsidRPr="00971397">
        <w:rPr>
          <w:rFonts w:cstheme="minorHAnsi"/>
        </w:rPr>
        <w:tab/>
        <w:t>b.</w:t>
      </w:r>
      <w:r w:rsidRPr="00971397">
        <w:rPr>
          <w:rFonts w:cstheme="minorHAnsi"/>
        </w:rPr>
        <w:tab/>
        <w:t>Authorize each type of remote access to the system prior to allowing such connections.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333366BA" w14:textId="77777777">
        <w:tc>
          <w:tcPr>
            <w:tcW w:w="0" w:type="auto"/>
            <w:shd w:val="clear" w:color="auto" w:fill="CCECFC"/>
          </w:tcPr>
          <w:p w14:paraId="134AAF4A"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AC-17 Control Summary Information</w:t>
            </w:r>
          </w:p>
        </w:tc>
      </w:tr>
      <w:tr w:rsidR="00C678CA" w:rsidRPr="00971397" w14:paraId="411B7A71" w14:textId="77777777">
        <w:tc>
          <w:tcPr>
            <w:tcW w:w="0" w:type="auto"/>
            <w:shd w:val="clear" w:color="auto" w:fill="FFFFFF"/>
          </w:tcPr>
          <w:p w14:paraId="55F8B3ED"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lastRenderedPageBreak/>
              <w:t>Responsible Role:</w:t>
            </w:r>
          </w:p>
        </w:tc>
      </w:tr>
      <w:tr w:rsidR="00C678CA" w:rsidRPr="00971397" w14:paraId="33E86206" w14:textId="77777777">
        <w:tc>
          <w:tcPr>
            <w:tcW w:w="0" w:type="auto"/>
            <w:shd w:val="clear" w:color="auto" w:fill="FFFFFF"/>
          </w:tcPr>
          <w:p w14:paraId="563517BE"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Implementation Status (check all that apply):</w:t>
            </w:r>
          </w:p>
          <w:p w14:paraId="4DDCB3EE" w14:textId="5F380CC1"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1041886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26EF9E7C" w14:textId="45EED463"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7376171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519FB989" w14:textId="4A2A0A46"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294776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779DA956" w14:textId="0953AE60"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2041657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76765002" w14:textId="72360023"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2218882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4EA849EE" w14:textId="77777777">
        <w:tc>
          <w:tcPr>
            <w:tcW w:w="0" w:type="auto"/>
            <w:shd w:val="clear" w:color="auto" w:fill="FFFFFF"/>
          </w:tcPr>
          <w:p w14:paraId="75055F69"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 xml:space="preserve">Control Origination (check all that </w:t>
            </w:r>
            <w:r w:rsidRPr="00971397">
              <w:rPr>
                <w:rFonts w:cstheme="minorHAnsi"/>
              </w:rPr>
              <w:t>apply):</w:t>
            </w:r>
          </w:p>
          <w:p w14:paraId="6A2A3A2D" w14:textId="3086D1C2"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7744237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7106B413" w14:textId="057B8B4A"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2520019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2937340A" w14:textId="04E96A1B"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9318457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45D43647" w14:textId="1847C3EE"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9680248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7933290A" w14:textId="364CBA21"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1597288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3ABA7060" w14:textId="49D783A4"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6428565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1D75E393" w14:textId="4272C8D5" w:rsidR="00A77B3E" w:rsidRPr="00971397" w:rsidRDefault="00F87764" w:rsidP="00EB1CBE">
            <w:pPr>
              <w:pStyle w:val="BodyText"/>
              <w:tabs>
                <w:tab w:val="left" w:pos="360"/>
                <w:tab w:val="left" w:pos="960"/>
                <w:tab w:val="left" w:pos="1440"/>
                <w:tab w:val="left" w:pos="2160"/>
              </w:tabs>
              <w:spacing w:line="20" w:lineRule="atLeast"/>
              <w:ind w:left="330" w:hanging="330"/>
              <w:rPr>
                <w:rFonts w:cstheme="minorHAnsi"/>
              </w:rPr>
            </w:pPr>
            <w:sdt>
              <w:sdtPr>
                <w:rPr>
                  <w:rFonts w:cstheme="minorHAnsi"/>
                </w:rPr>
                <w:id w:val="184041026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D808F4" w:rsidRPr="00971397">
              <w:rPr>
                <w:rFonts w:cstheme="minorHAnsi"/>
              </w:rPr>
              <w:t>[Click here to enter text]</w:t>
            </w:r>
            <w:r w:rsidRPr="00971397">
              <w:rPr>
                <w:rFonts w:cstheme="minorHAnsi"/>
              </w:rPr>
              <w:t>, Date of Authorization</w:t>
            </w:r>
          </w:p>
        </w:tc>
      </w:tr>
    </w:tbl>
    <w:p w14:paraId="29290CE6" w14:textId="77777777" w:rsidR="00A77B3E" w:rsidRPr="00971397"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11918E16" w14:textId="77777777">
        <w:tc>
          <w:tcPr>
            <w:tcW w:w="0" w:type="auto"/>
            <w:shd w:val="clear" w:color="auto" w:fill="CCECFC"/>
          </w:tcPr>
          <w:p w14:paraId="26E09A70"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 xml:space="preserve">AC-17 What is the solution and how is </w:t>
            </w:r>
            <w:r w:rsidRPr="00971397">
              <w:rPr>
                <w:rFonts w:cstheme="minorHAnsi"/>
                <w:b/>
                <w:bCs/>
              </w:rPr>
              <w:t>it implemented?</w:t>
            </w:r>
          </w:p>
        </w:tc>
      </w:tr>
      <w:tr w:rsidR="00C678CA" w:rsidRPr="00971397" w14:paraId="03DB4347" w14:textId="77777777">
        <w:tc>
          <w:tcPr>
            <w:tcW w:w="0" w:type="auto"/>
            <w:shd w:val="clear" w:color="auto" w:fill="FFFFFF"/>
          </w:tcPr>
          <w:p w14:paraId="18049BD7"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a:</w:t>
            </w:r>
          </w:p>
        </w:tc>
      </w:tr>
      <w:tr w:rsidR="00C678CA" w:rsidRPr="00971397" w14:paraId="4D48882E" w14:textId="77777777">
        <w:tc>
          <w:tcPr>
            <w:tcW w:w="0" w:type="auto"/>
            <w:shd w:val="clear" w:color="auto" w:fill="FFFFFF"/>
          </w:tcPr>
          <w:p w14:paraId="0DB0A8CD"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b:</w:t>
            </w:r>
          </w:p>
        </w:tc>
      </w:tr>
    </w:tbl>
    <w:p w14:paraId="729D2007" w14:textId="77777777" w:rsidR="00A77B3E" w:rsidRPr="00971397" w:rsidRDefault="00F87764">
      <w:pPr>
        <w:pStyle w:val="Heading3"/>
        <w:tabs>
          <w:tab w:val="left" w:pos="360"/>
          <w:tab w:val="left" w:pos="720"/>
          <w:tab w:val="left" w:pos="1440"/>
          <w:tab w:val="left" w:pos="2160"/>
        </w:tabs>
        <w:spacing w:line="20" w:lineRule="atLeast"/>
        <w:ind w:left="760" w:hanging="760"/>
        <w:rPr>
          <w:rFonts w:asciiTheme="minorHAnsi" w:hAnsiTheme="minorHAnsi" w:cstheme="minorHAnsi"/>
        </w:rPr>
      </w:pPr>
      <w:bookmarkStart w:id="48" w:name="_Toc144074454"/>
      <w:r w:rsidRPr="00971397">
        <w:rPr>
          <w:rFonts w:asciiTheme="minorHAnsi" w:hAnsiTheme="minorHAnsi" w:cstheme="minorHAnsi"/>
        </w:rPr>
        <w:t>AC-17(1) Monitoring and Control (M)(H)</w:t>
      </w:r>
      <w:bookmarkEnd w:id="48"/>
    </w:p>
    <w:p w14:paraId="1CA7C296" w14:textId="5791BC7C" w:rsidR="00A77B3E" w:rsidRPr="00971397" w:rsidRDefault="00F87764" w:rsidP="00971397">
      <w:pPr>
        <w:spacing w:after="320"/>
        <w:rPr>
          <w:rFonts w:cstheme="minorHAnsi"/>
        </w:rPr>
      </w:pPr>
      <w:r w:rsidRPr="00971397">
        <w:rPr>
          <w:rFonts w:cstheme="minorHAnsi"/>
        </w:rPr>
        <w:t>Employ automated mechanisms to monitor and control remote access methods.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4A89C4E2" w14:textId="77777777">
        <w:tc>
          <w:tcPr>
            <w:tcW w:w="0" w:type="auto"/>
            <w:shd w:val="clear" w:color="auto" w:fill="CCECFC"/>
          </w:tcPr>
          <w:p w14:paraId="6AE0BB99"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AC-17(1) Control Summary Information</w:t>
            </w:r>
          </w:p>
        </w:tc>
      </w:tr>
      <w:tr w:rsidR="00C678CA" w:rsidRPr="00971397" w14:paraId="614C5891" w14:textId="77777777">
        <w:tc>
          <w:tcPr>
            <w:tcW w:w="0" w:type="auto"/>
            <w:shd w:val="clear" w:color="auto" w:fill="FFFFFF"/>
          </w:tcPr>
          <w:p w14:paraId="2252E5F3"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lastRenderedPageBreak/>
              <w:t>Responsible Role:</w:t>
            </w:r>
          </w:p>
        </w:tc>
      </w:tr>
      <w:tr w:rsidR="00C678CA" w:rsidRPr="00971397" w14:paraId="709562D0" w14:textId="77777777">
        <w:tc>
          <w:tcPr>
            <w:tcW w:w="0" w:type="auto"/>
            <w:shd w:val="clear" w:color="auto" w:fill="FFFFFF"/>
          </w:tcPr>
          <w:p w14:paraId="48EEA2D8"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 xml:space="preserve">Implementation Status (check all that </w:t>
            </w:r>
            <w:r w:rsidRPr="00971397">
              <w:rPr>
                <w:rFonts w:cstheme="minorHAnsi"/>
              </w:rPr>
              <w:t>apply):</w:t>
            </w:r>
          </w:p>
          <w:p w14:paraId="05EA0F17" w14:textId="6913506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74260175"/>
                <w14:checkbox>
                  <w14:checked w14:val="0"/>
                  <w14:checkedState w14:val="2612" w14:font="MS Gothic"/>
                  <w14:uncheckedState w14:val="2610" w14:font="MS Gothic"/>
                </w14:checkbox>
              </w:sdtPr>
              <w:sdtEndPr/>
              <w:sdtContent>
                <w:r w:rsidR="0037712F" w:rsidRPr="00971397">
                  <w:rPr>
                    <w:rFonts w:ascii="Segoe UI Symbol" w:eastAsia="MS Gothic" w:hAnsi="Segoe UI Symbol" w:cs="Segoe UI Symbol"/>
                  </w:rPr>
                  <w:t>☐</w:t>
                </w:r>
              </w:sdtContent>
            </w:sdt>
            <w:r w:rsidRPr="00971397">
              <w:rPr>
                <w:rFonts w:cstheme="minorHAnsi"/>
              </w:rPr>
              <w:t xml:space="preserve"> Implemented</w:t>
            </w:r>
          </w:p>
          <w:p w14:paraId="7F5197EE" w14:textId="52AB4E0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32110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783E7699" w14:textId="2272A89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3237357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0F58D694" w14:textId="7102B5A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7915144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5E2C9D24" w14:textId="4982311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0824889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385A6605" w14:textId="77777777">
        <w:tc>
          <w:tcPr>
            <w:tcW w:w="0" w:type="auto"/>
            <w:shd w:val="clear" w:color="auto" w:fill="FFFFFF"/>
          </w:tcPr>
          <w:p w14:paraId="2DFCC59E" w14:textId="77777777" w:rsidR="00A77B3E" w:rsidRPr="00971397" w:rsidRDefault="00F87764" w:rsidP="000261BD">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55360235" w14:textId="533DB64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6152730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13FF93DB" w14:textId="1F1823A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8948449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4ED801EA" w14:textId="4466081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8539007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4FCE412D" w14:textId="12F194D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3422287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36A74D04" w14:textId="0C7F132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5387346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4B425AFC" w14:textId="2F7999B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056380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4BA948CB" w14:textId="27C77C0A"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91950947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D808F4" w:rsidRPr="00971397">
              <w:rPr>
                <w:rFonts w:cstheme="minorHAnsi"/>
              </w:rPr>
              <w:t>[Click here to enter text]</w:t>
            </w:r>
            <w:r w:rsidRPr="00971397">
              <w:rPr>
                <w:rFonts w:cstheme="minorHAnsi"/>
              </w:rPr>
              <w:t>, Date of Authorization</w:t>
            </w:r>
          </w:p>
        </w:tc>
      </w:tr>
    </w:tbl>
    <w:p w14:paraId="7F089239"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2314EB0D" w14:textId="77777777">
        <w:tc>
          <w:tcPr>
            <w:tcW w:w="0" w:type="auto"/>
            <w:shd w:val="clear" w:color="auto" w:fill="CCECFC"/>
          </w:tcPr>
          <w:p w14:paraId="06DE8EB2"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AC-17(1) What is the solution and how is it implemented?</w:t>
            </w:r>
          </w:p>
        </w:tc>
      </w:tr>
      <w:tr w:rsidR="00C678CA" w:rsidRPr="00971397" w14:paraId="73292B52" w14:textId="77777777">
        <w:tc>
          <w:tcPr>
            <w:tcW w:w="0" w:type="auto"/>
            <w:shd w:val="clear" w:color="auto" w:fill="FFFFFF"/>
          </w:tcPr>
          <w:p w14:paraId="748A27E3"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0D6FCC5F" w14:textId="77777777" w:rsidR="00A77B3E" w:rsidRPr="00971397" w:rsidRDefault="00F87764">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49" w:name="_Toc144074455"/>
      <w:r w:rsidRPr="00971397">
        <w:rPr>
          <w:rFonts w:asciiTheme="minorHAnsi" w:hAnsiTheme="minorHAnsi" w:cstheme="minorHAnsi"/>
        </w:rPr>
        <w:t>AC-17(2) Protection of Confidentiality and Integrity Using Encryption (M)(H)</w:t>
      </w:r>
      <w:bookmarkEnd w:id="49"/>
    </w:p>
    <w:p w14:paraId="7B23F4FE" w14:textId="0F8B42F6" w:rsidR="00A77B3E" w:rsidRPr="00971397" w:rsidRDefault="00F87764" w:rsidP="00971397">
      <w:pPr>
        <w:spacing w:after="320"/>
        <w:rPr>
          <w:rFonts w:cstheme="minorHAnsi"/>
        </w:rPr>
      </w:pPr>
      <w:r w:rsidRPr="00971397">
        <w:rPr>
          <w:rFonts w:cstheme="minorHAnsi"/>
        </w:rPr>
        <w:t>Implement cryptographic mechanisms to protect the confidentiality and integrity of remote access sessions.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55BE3169" w14:textId="77777777">
        <w:tc>
          <w:tcPr>
            <w:tcW w:w="0" w:type="auto"/>
            <w:shd w:val="clear" w:color="auto" w:fill="CCECFC"/>
          </w:tcPr>
          <w:p w14:paraId="2D7AA950"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AC-17(2) Control Summary Information</w:t>
            </w:r>
          </w:p>
        </w:tc>
      </w:tr>
      <w:tr w:rsidR="00C678CA" w:rsidRPr="00971397" w14:paraId="0042378E" w14:textId="77777777">
        <w:tc>
          <w:tcPr>
            <w:tcW w:w="0" w:type="auto"/>
            <w:shd w:val="clear" w:color="auto" w:fill="FFFFFF"/>
          </w:tcPr>
          <w:p w14:paraId="7C7A70B1"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lastRenderedPageBreak/>
              <w:t>Responsible Role:</w:t>
            </w:r>
          </w:p>
        </w:tc>
      </w:tr>
      <w:tr w:rsidR="00C678CA" w:rsidRPr="00971397" w14:paraId="35D7A005" w14:textId="77777777">
        <w:tc>
          <w:tcPr>
            <w:tcW w:w="0" w:type="auto"/>
            <w:shd w:val="clear" w:color="auto" w:fill="FFFFFF"/>
          </w:tcPr>
          <w:p w14:paraId="075A02CE"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232A3F81" w14:textId="733C31C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9778503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26D2EF3A" w14:textId="5902C2D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0523760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05305795" w14:textId="6C70D15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6549063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2A9CA03F" w14:textId="38E8098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8469207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55BC5A0E" w14:textId="346F4EA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1763561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165A505D" w14:textId="77777777">
        <w:tc>
          <w:tcPr>
            <w:tcW w:w="0" w:type="auto"/>
            <w:shd w:val="clear" w:color="auto" w:fill="FFFFFF"/>
          </w:tcPr>
          <w:p w14:paraId="2C22A234" w14:textId="77777777" w:rsidR="00A77B3E" w:rsidRPr="00971397" w:rsidRDefault="00F87764" w:rsidP="000261BD">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47B57C2F" w14:textId="72520E0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4109106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1869E201" w14:textId="5D8B881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9946911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31100C6B" w14:textId="16A900C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7763462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4FB9265C" w14:textId="3167A00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5447307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0D0167D3" w14:textId="46FC2A4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7209125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09F8B94F" w14:textId="5D51B94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6246349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25E9D342" w14:textId="156753C3"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39481172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D808F4" w:rsidRPr="00971397">
              <w:rPr>
                <w:rFonts w:cstheme="minorHAnsi"/>
              </w:rPr>
              <w:t>[Click here to enter text]</w:t>
            </w:r>
            <w:r w:rsidRPr="00971397">
              <w:rPr>
                <w:rFonts w:cstheme="minorHAnsi"/>
              </w:rPr>
              <w:t>, Date of Authorization</w:t>
            </w:r>
          </w:p>
        </w:tc>
      </w:tr>
    </w:tbl>
    <w:p w14:paraId="21C9BAE8"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4495F454" w14:textId="77777777">
        <w:tc>
          <w:tcPr>
            <w:tcW w:w="0" w:type="auto"/>
            <w:shd w:val="clear" w:color="auto" w:fill="CCECFC"/>
          </w:tcPr>
          <w:p w14:paraId="531415D2"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AC-17(2) What is the solution and how is it implemented?</w:t>
            </w:r>
          </w:p>
        </w:tc>
      </w:tr>
      <w:tr w:rsidR="00C678CA" w:rsidRPr="00971397" w14:paraId="53156D09" w14:textId="77777777">
        <w:tc>
          <w:tcPr>
            <w:tcW w:w="0" w:type="auto"/>
            <w:shd w:val="clear" w:color="auto" w:fill="FFFFFF"/>
          </w:tcPr>
          <w:p w14:paraId="47CB0897"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7804C67C" w14:textId="77777777" w:rsidR="00A77B3E" w:rsidRPr="00971397" w:rsidRDefault="00F87764">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50" w:name="_Toc144074456"/>
      <w:r w:rsidRPr="00971397">
        <w:rPr>
          <w:rFonts w:asciiTheme="minorHAnsi" w:hAnsiTheme="minorHAnsi" w:cstheme="minorHAnsi"/>
        </w:rPr>
        <w:t>AC-17(3) Managed Access Control Points (M)(H)</w:t>
      </w:r>
      <w:bookmarkEnd w:id="50"/>
    </w:p>
    <w:p w14:paraId="017678D0" w14:textId="716EF8E2" w:rsidR="00A77B3E" w:rsidRPr="00971397" w:rsidRDefault="00F87764" w:rsidP="00971397">
      <w:pPr>
        <w:spacing w:after="320"/>
        <w:rPr>
          <w:rFonts w:cstheme="minorHAnsi"/>
        </w:rPr>
      </w:pPr>
      <w:r w:rsidRPr="00971397">
        <w:rPr>
          <w:rFonts w:cstheme="minorHAnsi"/>
        </w:rPr>
        <w:t xml:space="preserve">Route remote accesses through authorized and managed network access </w:t>
      </w:r>
      <w:r w:rsidRPr="00971397">
        <w:rPr>
          <w:rFonts w:cstheme="minorHAnsi"/>
        </w:rPr>
        <w:t>control points.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24103126" w14:textId="77777777">
        <w:tc>
          <w:tcPr>
            <w:tcW w:w="0" w:type="auto"/>
            <w:shd w:val="clear" w:color="auto" w:fill="CCECFC"/>
          </w:tcPr>
          <w:p w14:paraId="390586C6"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AC-17(3) Control Summary Information</w:t>
            </w:r>
          </w:p>
        </w:tc>
      </w:tr>
      <w:tr w:rsidR="00C678CA" w:rsidRPr="00971397" w14:paraId="03D7F598" w14:textId="77777777">
        <w:tc>
          <w:tcPr>
            <w:tcW w:w="0" w:type="auto"/>
            <w:shd w:val="clear" w:color="auto" w:fill="FFFFFF"/>
          </w:tcPr>
          <w:p w14:paraId="1C3A4E3B"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69BA602F" w14:textId="77777777">
        <w:tc>
          <w:tcPr>
            <w:tcW w:w="0" w:type="auto"/>
            <w:shd w:val="clear" w:color="auto" w:fill="FFFFFF"/>
          </w:tcPr>
          <w:p w14:paraId="0EF578A0"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lastRenderedPageBreak/>
              <w:t>Implementation Status (check all that apply):</w:t>
            </w:r>
          </w:p>
          <w:p w14:paraId="7A2152A3" w14:textId="682723A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4593363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6B6C201D" w14:textId="5CF71A6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7603642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2E18DDC4" w14:textId="24FC25F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7749291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0B006AF8" w14:textId="19C4708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7491718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2A145981" w14:textId="6C401E8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9197040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31C7D898" w14:textId="77777777">
        <w:tc>
          <w:tcPr>
            <w:tcW w:w="0" w:type="auto"/>
            <w:shd w:val="clear" w:color="auto" w:fill="FFFFFF"/>
          </w:tcPr>
          <w:p w14:paraId="2E08DF5D" w14:textId="77777777" w:rsidR="00A77B3E" w:rsidRPr="00971397" w:rsidRDefault="00F87764" w:rsidP="000261BD">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 xml:space="preserve">Control Origination (check </w:t>
            </w:r>
            <w:r w:rsidRPr="00971397">
              <w:rPr>
                <w:rFonts w:cstheme="minorHAnsi"/>
              </w:rPr>
              <w:t>all that apply):</w:t>
            </w:r>
          </w:p>
          <w:p w14:paraId="256DC908" w14:textId="24B5943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0950838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7FC5EE00" w14:textId="4A37844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3218573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67487BBF" w14:textId="036C1E4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0804694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62C03111" w14:textId="2173C94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8535674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02273B7C" w14:textId="2024788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2176964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3621C383" w14:textId="6A189D5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4297697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48564CA9" w14:textId="49162DF8"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80328091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D808F4" w:rsidRPr="00971397">
              <w:rPr>
                <w:rFonts w:cstheme="minorHAnsi"/>
              </w:rPr>
              <w:t>[Click here to enter text]</w:t>
            </w:r>
            <w:r w:rsidRPr="00971397">
              <w:rPr>
                <w:rFonts w:cstheme="minorHAnsi"/>
              </w:rPr>
              <w:t>, Date of Authorization</w:t>
            </w:r>
          </w:p>
        </w:tc>
      </w:tr>
    </w:tbl>
    <w:p w14:paraId="5ACD19F5"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34DB4357" w14:textId="77777777">
        <w:tc>
          <w:tcPr>
            <w:tcW w:w="0" w:type="auto"/>
            <w:shd w:val="clear" w:color="auto" w:fill="CCECFC"/>
          </w:tcPr>
          <w:p w14:paraId="0969A493"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AC-17(3) What is the solution and how is it implemented?</w:t>
            </w:r>
          </w:p>
        </w:tc>
      </w:tr>
      <w:tr w:rsidR="00C678CA" w:rsidRPr="00971397" w14:paraId="27C4E560" w14:textId="77777777">
        <w:tc>
          <w:tcPr>
            <w:tcW w:w="0" w:type="auto"/>
            <w:shd w:val="clear" w:color="auto" w:fill="FFFFFF"/>
          </w:tcPr>
          <w:p w14:paraId="5AB33353"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47A04EC5" w14:textId="77777777" w:rsidR="00A77B3E" w:rsidRPr="00971397" w:rsidRDefault="00F87764" w:rsidP="00EB1CBE">
      <w:pPr>
        <w:pStyle w:val="Heading3"/>
        <w:tabs>
          <w:tab w:val="left" w:pos="360"/>
          <w:tab w:val="left" w:pos="720"/>
          <w:tab w:val="left" w:pos="1440"/>
          <w:tab w:val="left" w:pos="2160"/>
        </w:tabs>
        <w:ind w:left="20" w:hanging="20"/>
        <w:rPr>
          <w:rFonts w:asciiTheme="minorHAnsi" w:hAnsiTheme="minorHAnsi" w:cstheme="minorHAnsi"/>
        </w:rPr>
      </w:pPr>
      <w:bookmarkStart w:id="51" w:name="_Toc144074457"/>
      <w:r w:rsidRPr="00971397">
        <w:rPr>
          <w:rFonts w:asciiTheme="minorHAnsi" w:hAnsiTheme="minorHAnsi" w:cstheme="minorHAnsi"/>
        </w:rPr>
        <w:t xml:space="preserve">AC-17(4) Privileged </w:t>
      </w:r>
      <w:r w:rsidRPr="00971397">
        <w:rPr>
          <w:rFonts w:asciiTheme="minorHAnsi" w:hAnsiTheme="minorHAnsi" w:cstheme="minorHAnsi"/>
        </w:rPr>
        <w:t>Commands and Access (M)(H)</w:t>
      </w:r>
      <w:bookmarkEnd w:id="51"/>
    </w:p>
    <w:p w14:paraId="6BFAAC90" w14:textId="049D27E9"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(a)</w:t>
      </w:r>
      <w:r w:rsidRPr="00971397">
        <w:rPr>
          <w:rFonts w:cstheme="minorHAnsi"/>
        </w:rPr>
        <w:tab/>
        <w:t>Authorize the execution of privileged commands and access to security-relevant information via remote access only in a format that provides assessable evidence and for the following needs: [Assignment: organization-defined needs]; and</w:t>
      </w:r>
    </w:p>
    <w:p w14:paraId="2F570EB5" w14:textId="77BF7EAC" w:rsidR="00A77B3E" w:rsidRPr="00971397" w:rsidRDefault="00F87764" w:rsidP="00971397">
      <w:pPr>
        <w:pStyle w:val="BodyText"/>
        <w:tabs>
          <w:tab w:val="left" w:pos="360"/>
          <w:tab w:val="left" w:pos="720"/>
          <w:tab w:val="left" w:pos="1440"/>
          <w:tab w:val="left" w:pos="2160"/>
        </w:tabs>
        <w:spacing w:after="320"/>
        <w:ind w:left="1296" w:hanging="1296"/>
        <w:rPr>
          <w:rFonts w:cstheme="minorHAnsi"/>
        </w:rPr>
      </w:pPr>
      <w:r w:rsidRPr="00971397">
        <w:rPr>
          <w:rFonts w:cstheme="minorHAnsi"/>
        </w:rPr>
        <w:tab/>
      </w:r>
      <w:r w:rsidRPr="00971397">
        <w:rPr>
          <w:rFonts w:cstheme="minorHAnsi"/>
        </w:rPr>
        <w:tab/>
        <w:t>(b)</w:t>
      </w:r>
      <w:r w:rsidRPr="00971397">
        <w:rPr>
          <w:rFonts w:cstheme="minorHAnsi"/>
        </w:rPr>
        <w:tab/>
        <w:t>Document the rationale for remote access in the security plan for the system.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473B6F53" w14:textId="77777777">
        <w:tc>
          <w:tcPr>
            <w:tcW w:w="0" w:type="auto"/>
            <w:shd w:val="clear" w:color="auto" w:fill="CCECFC"/>
          </w:tcPr>
          <w:p w14:paraId="39DBFB10"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b/>
                <w:bCs/>
              </w:rPr>
            </w:pPr>
            <w:r w:rsidRPr="00971397">
              <w:rPr>
                <w:rFonts w:cstheme="minorHAnsi"/>
                <w:b/>
                <w:bCs/>
              </w:rPr>
              <w:lastRenderedPageBreak/>
              <w:t>AC-17(4) Control Summary Information</w:t>
            </w:r>
          </w:p>
        </w:tc>
      </w:tr>
      <w:tr w:rsidR="00C678CA" w:rsidRPr="00971397" w14:paraId="56427203" w14:textId="77777777">
        <w:tc>
          <w:tcPr>
            <w:tcW w:w="0" w:type="auto"/>
            <w:shd w:val="clear" w:color="auto" w:fill="FFFFFF"/>
          </w:tcPr>
          <w:p w14:paraId="4E2AAD2D"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Responsible Role:</w:t>
            </w:r>
          </w:p>
        </w:tc>
      </w:tr>
      <w:tr w:rsidR="00C678CA" w:rsidRPr="00971397" w14:paraId="3D66685C" w14:textId="77777777">
        <w:tc>
          <w:tcPr>
            <w:tcW w:w="0" w:type="auto"/>
            <w:shd w:val="clear" w:color="auto" w:fill="FFFFFF"/>
          </w:tcPr>
          <w:p w14:paraId="4E1CAEB0"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AC-17(4)(a):</w:t>
            </w:r>
          </w:p>
        </w:tc>
      </w:tr>
      <w:tr w:rsidR="00C678CA" w:rsidRPr="00971397" w14:paraId="3B48C24A" w14:textId="77777777">
        <w:tc>
          <w:tcPr>
            <w:tcW w:w="0" w:type="auto"/>
            <w:shd w:val="clear" w:color="auto" w:fill="FFFFFF"/>
          </w:tcPr>
          <w:p w14:paraId="1CBE63C5"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Implementation Status (check all that apply):</w:t>
            </w:r>
          </w:p>
          <w:p w14:paraId="4F0647F2" w14:textId="2E1BEC85"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73353569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3F02DE6A" w14:textId="30E51B1A"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54327685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6C1B57A1" w14:textId="383790C2"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52747009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6FFDB47F" w14:textId="7C52B114"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12700671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73025376" w14:textId="09671B6E"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81593563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32A46BED" w14:textId="77777777">
        <w:tc>
          <w:tcPr>
            <w:tcW w:w="0" w:type="auto"/>
            <w:shd w:val="clear" w:color="auto" w:fill="FFFFFF"/>
          </w:tcPr>
          <w:p w14:paraId="7152646D" w14:textId="77777777" w:rsidR="00A77B3E" w:rsidRPr="00971397" w:rsidRDefault="00F87764" w:rsidP="00045063">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Control Origination (check all that apply):</w:t>
            </w:r>
          </w:p>
          <w:p w14:paraId="00E397BF" w14:textId="6E0FF4AE"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85714104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36412E76" w14:textId="54CE940D"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03750453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7DA047EC" w14:textId="40CBAD7F"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11960321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08F412FD" w14:textId="7DDAE6EC"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75240537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168916E8" w14:textId="6129879F"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255713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24406F17" w14:textId="7D12421E"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14633680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56F290A8" w14:textId="35472502"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84040192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D808F4" w:rsidRPr="00971397">
              <w:rPr>
                <w:rFonts w:cstheme="minorHAnsi"/>
              </w:rPr>
              <w:t>[Click here to enter text]</w:t>
            </w:r>
            <w:r w:rsidRPr="00971397">
              <w:rPr>
                <w:rFonts w:cstheme="minorHAnsi"/>
              </w:rPr>
              <w:t>, Date of Authorization</w:t>
            </w:r>
          </w:p>
        </w:tc>
      </w:tr>
    </w:tbl>
    <w:p w14:paraId="68CD3657" w14:textId="77777777" w:rsidR="00A77B3E" w:rsidRPr="00971397"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63D22EEE" w14:textId="77777777">
        <w:tc>
          <w:tcPr>
            <w:tcW w:w="0" w:type="auto"/>
            <w:shd w:val="clear" w:color="auto" w:fill="CCECFC"/>
          </w:tcPr>
          <w:p w14:paraId="23AAA03E"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b/>
                <w:bCs/>
              </w:rPr>
            </w:pPr>
            <w:r w:rsidRPr="00971397">
              <w:rPr>
                <w:rFonts w:cstheme="minorHAnsi"/>
                <w:b/>
                <w:bCs/>
              </w:rPr>
              <w:t>AC-17(4) What is the solution and how is it implemented?</w:t>
            </w:r>
          </w:p>
        </w:tc>
      </w:tr>
      <w:tr w:rsidR="00C678CA" w:rsidRPr="00971397" w14:paraId="121D962B" w14:textId="77777777">
        <w:tc>
          <w:tcPr>
            <w:tcW w:w="0" w:type="auto"/>
            <w:shd w:val="clear" w:color="auto" w:fill="FFFFFF"/>
          </w:tcPr>
          <w:p w14:paraId="115F5A73"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a:</w:t>
            </w:r>
          </w:p>
        </w:tc>
      </w:tr>
      <w:tr w:rsidR="00C678CA" w:rsidRPr="00971397" w14:paraId="42EEEE17" w14:textId="77777777">
        <w:tc>
          <w:tcPr>
            <w:tcW w:w="0" w:type="auto"/>
            <w:shd w:val="clear" w:color="auto" w:fill="FFFFFF"/>
          </w:tcPr>
          <w:p w14:paraId="14169F6E"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b:</w:t>
            </w:r>
          </w:p>
        </w:tc>
      </w:tr>
    </w:tbl>
    <w:p w14:paraId="6330CBDC" w14:textId="77777777" w:rsidR="00A77B3E" w:rsidRPr="00971397" w:rsidRDefault="00F87764">
      <w:pPr>
        <w:pStyle w:val="Heading2"/>
        <w:tabs>
          <w:tab w:val="left" w:pos="360"/>
          <w:tab w:val="left" w:pos="720"/>
          <w:tab w:val="left" w:pos="1440"/>
          <w:tab w:val="left" w:pos="2160"/>
        </w:tabs>
        <w:spacing w:line="20" w:lineRule="atLeast"/>
        <w:ind w:left="1300" w:hanging="1300"/>
        <w:rPr>
          <w:rFonts w:asciiTheme="minorHAnsi" w:hAnsiTheme="minorHAnsi" w:cstheme="minorHAnsi"/>
        </w:rPr>
      </w:pPr>
      <w:bookmarkStart w:id="52" w:name="_Toc144074458"/>
      <w:r w:rsidRPr="00971397">
        <w:rPr>
          <w:rFonts w:asciiTheme="minorHAnsi" w:hAnsiTheme="minorHAnsi" w:cstheme="minorHAnsi"/>
        </w:rPr>
        <w:lastRenderedPageBreak/>
        <w:t>AC-18 Wireless Access (L)(M)(H)</w:t>
      </w:r>
      <w:bookmarkEnd w:id="52"/>
    </w:p>
    <w:p w14:paraId="62099927" w14:textId="77777777" w:rsidR="00A77B3E" w:rsidRPr="00971397" w:rsidRDefault="00F87764" w:rsidP="00EB1CBE">
      <w:pPr>
        <w:pStyle w:val="BodyText"/>
        <w:tabs>
          <w:tab w:val="left" w:pos="360"/>
          <w:tab w:val="left" w:pos="720"/>
          <w:tab w:val="left" w:pos="1440"/>
          <w:tab w:val="left" w:pos="2160"/>
        </w:tabs>
        <w:ind w:left="763" w:hanging="763"/>
        <w:rPr>
          <w:rFonts w:cstheme="minorHAnsi"/>
        </w:rPr>
      </w:pPr>
      <w:r w:rsidRPr="00971397">
        <w:rPr>
          <w:rFonts w:cstheme="minorHAnsi"/>
        </w:rPr>
        <w:tab/>
        <w:t>a.</w:t>
      </w:r>
      <w:r w:rsidRPr="00971397">
        <w:rPr>
          <w:rFonts w:cstheme="minorHAnsi"/>
        </w:rPr>
        <w:tab/>
        <w:t xml:space="preserve">Establish configuration </w:t>
      </w:r>
      <w:r w:rsidRPr="00971397">
        <w:rPr>
          <w:rFonts w:cstheme="minorHAnsi"/>
        </w:rPr>
        <w:t>requirements, connection requirements, and implementation guidance for each type of wireless access; and</w:t>
      </w:r>
    </w:p>
    <w:p w14:paraId="1F917E1F" w14:textId="628F2774" w:rsidR="00A77B3E" w:rsidRPr="00971397" w:rsidRDefault="00F87764" w:rsidP="00971397">
      <w:pPr>
        <w:pStyle w:val="BodyText"/>
        <w:tabs>
          <w:tab w:val="left" w:pos="360"/>
          <w:tab w:val="left" w:pos="720"/>
          <w:tab w:val="left" w:pos="1440"/>
          <w:tab w:val="left" w:pos="2160"/>
        </w:tabs>
        <w:spacing w:after="320"/>
        <w:ind w:left="763" w:hanging="763"/>
        <w:rPr>
          <w:rFonts w:cstheme="minorHAnsi"/>
        </w:rPr>
      </w:pPr>
      <w:r w:rsidRPr="00971397">
        <w:rPr>
          <w:rFonts w:cstheme="minorHAnsi"/>
        </w:rPr>
        <w:tab/>
        <w:t>b.</w:t>
      </w:r>
      <w:r w:rsidRPr="00971397">
        <w:rPr>
          <w:rFonts w:cstheme="minorHAnsi"/>
        </w:rPr>
        <w:tab/>
        <w:t>Authorize each type of wireless access to the system prior to allowing such connections.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3ACD730E" w14:textId="77777777">
        <w:tc>
          <w:tcPr>
            <w:tcW w:w="0" w:type="auto"/>
            <w:shd w:val="clear" w:color="auto" w:fill="CCECFC"/>
          </w:tcPr>
          <w:p w14:paraId="2BA02C3A"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AC-18 Control Summary Information</w:t>
            </w:r>
          </w:p>
        </w:tc>
      </w:tr>
      <w:tr w:rsidR="00C678CA" w:rsidRPr="00971397" w14:paraId="4BC0E1CA" w14:textId="77777777">
        <w:tc>
          <w:tcPr>
            <w:tcW w:w="0" w:type="auto"/>
            <w:shd w:val="clear" w:color="auto" w:fill="FFFFFF"/>
          </w:tcPr>
          <w:p w14:paraId="76C3AC96"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Responsible Role:</w:t>
            </w:r>
          </w:p>
        </w:tc>
      </w:tr>
      <w:tr w:rsidR="00C678CA" w:rsidRPr="00971397" w14:paraId="29CFE277" w14:textId="77777777">
        <w:tc>
          <w:tcPr>
            <w:tcW w:w="0" w:type="auto"/>
            <w:shd w:val="clear" w:color="auto" w:fill="FFFFFF"/>
          </w:tcPr>
          <w:p w14:paraId="41A2E06B"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Implementation Status (check all that apply):</w:t>
            </w:r>
          </w:p>
          <w:p w14:paraId="20884124" w14:textId="43C84BD1"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5905732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2637B482" w14:textId="0E13DCAB"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7432403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42149C12" w14:textId="06A41244"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6203459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2BB424E6" w14:textId="73B66D76"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6563264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38F85489" w14:textId="6CA809A8"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6009745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759A85E1" w14:textId="77777777">
        <w:tc>
          <w:tcPr>
            <w:tcW w:w="0" w:type="auto"/>
            <w:shd w:val="clear" w:color="auto" w:fill="FFFFFF"/>
          </w:tcPr>
          <w:p w14:paraId="272FA8C7"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Control Origination (check all that apply):</w:t>
            </w:r>
          </w:p>
          <w:p w14:paraId="6A6AA0F3" w14:textId="0223449F"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07198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17AD6F22" w14:textId="423E8445"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9147736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738D318E" w14:textId="137C4A6B"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1161445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0AB31C5C" w14:textId="5257EBFF"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7533133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1453ADFF" w14:textId="3F8DFECE"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4666891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6946C86E" w14:textId="7797FF1F"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3698395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5B841806" w14:textId="06D39B64" w:rsidR="00A77B3E" w:rsidRPr="00971397" w:rsidRDefault="00F87764" w:rsidP="00EB1CBE">
            <w:pPr>
              <w:pStyle w:val="BodyText"/>
              <w:tabs>
                <w:tab w:val="left" w:pos="360"/>
                <w:tab w:val="left" w:pos="960"/>
                <w:tab w:val="left" w:pos="1440"/>
                <w:tab w:val="left" w:pos="2160"/>
              </w:tabs>
              <w:spacing w:line="20" w:lineRule="atLeast"/>
              <w:ind w:left="330" w:hanging="330"/>
              <w:rPr>
                <w:rFonts w:cstheme="minorHAnsi"/>
              </w:rPr>
            </w:pPr>
            <w:sdt>
              <w:sdtPr>
                <w:rPr>
                  <w:rFonts w:cstheme="minorHAnsi"/>
                </w:rPr>
                <w:id w:val="144700303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D808F4" w:rsidRPr="00971397">
              <w:rPr>
                <w:rFonts w:cstheme="minorHAnsi"/>
              </w:rPr>
              <w:t>[Click here to enter text]</w:t>
            </w:r>
            <w:r w:rsidRPr="00971397">
              <w:rPr>
                <w:rFonts w:cstheme="minorHAnsi"/>
              </w:rPr>
              <w:t>, Date of Authorization</w:t>
            </w:r>
          </w:p>
        </w:tc>
      </w:tr>
    </w:tbl>
    <w:p w14:paraId="440EF190" w14:textId="77777777" w:rsidR="00A77B3E" w:rsidRPr="00971397"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5A3D5114" w14:textId="77777777">
        <w:tc>
          <w:tcPr>
            <w:tcW w:w="0" w:type="auto"/>
            <w:shd w:val="clear" w:color="auto" w:fill="CCECFC"/>
          </w:tcPr>
          <w:p w14:paraId="0C55FFA7"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AC-18 What is the solution and how is it implemented?</w:t>
            </w:r>
          </w:p>
        </w:tc>
      </w:tr>
      <w:tr w:rsidR="00C678CA" w:rsidRPr="00971397" w14:paraId="5B196787" w14:textId="77777777">
        <w:tc>
          <w:tcPr>
            <w:tcW w:w="0" w:type="auto"/>
            <w:shd w:val="clear" w:color="auto" w:fill="FFFFFF"/>
          </w:tcPr>
          <w:p w14:paraId="7D5C5AEE"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a:</w:t>
            </w:r>
          </w:p>
        </w:tc>
      </w:tr>
      <w:tr w:rsidR="00C678CA" w:rsidRPr="00971397" w14:paraId="00DFCA80" w14:textId="77777777">
        <w:tc>
          <w:tcPr>
            <w:tcW w:w="0" w:type="auto"/>
            <w:shd w:val="clear" w:color="auto" w:fill="FFFFFF"/>
          </w:tcPr>
          <w:p w14:paraId="78A584AD"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lastRenderedPageBreak/>
              <w:t>Part b:</w:t>
            </w:r>
          </w:p>
        </w:tc>
      </w:tr>
    </w:tbl>
    <w:p w14:paraId="24684879" w14:textId="77777777" w:rsidR="00A77B3E" w:rsidRPr="00971397" w:rsidRDefault="00F87764">
      <w:pPr>
        <w:pStyle w:val="Heading3"/>
        <w:tabs>
          <w:tab w:val="left" w:pos="360"/>
          <w:tab w:val="left" w:pos="720"/>
          <w:tab w:val="left" w:pos="1440"/>
          <w:tab w:val="left" w:pos="2160"/>
        </w:tabs>
        <w:spacing w:line="20" w:lineRule="atLeast"/>
        <w:ind w:left="760" w:hanging="760"/>
        <w:rPr>
          <w:rFonts w:asciiTheme="minorHAnsi" w:hAnsiTheme="minorHAnsi" w:cstheme="minorHAnsi"/>
        </w:rPr>
      </w:pPr>
      <w:bookmarkStart w:id="53" w:name="_Toc144074459"/>
      <w:r w:rsidRPr="00971397">
        <w:rPr>
          <w:rFonts w:asciiTheme="minorHAnsi" w:hAnsiTheme="minorHAnsi" w:cstheme="minorHAnsi"/>
        </w:rPr>
        <w:t xml:space="preserve">AC-18(1) </w:t>
      </w:r>
      <w:r w:rsidRPr="00971397">
        <w:rPr>
          <w:rFonts w:asciiTheme="minorHAnsi" w:hAnsiTheme="minorHAnsi" w:cstheme="minorHAnsi"/>
        </w:rPr>
        <w:t>Authentication and Encryption (M)(H)</w:t>
      </w:r>
      <w:bookmarkEnd w:id="53"/>
    </w:p>
    <w:p w14:paraId="07FBE7D7" w14:textId="4A4D5A3F" w:rsidR="00A77B3E" w:rsidRPr="00971397" w:rsidRDefault="00F87764" w:rsidP="00971397">
      <w:pPr>
        <w:spacing w:after="320"/>
        <w:rPr>
          <w:rFonts w:cstheme="minorHAnsi"/>
        </w:rPr>
      </w:pPr>
      <w:r w:rsidRPr="00971397">
        <w:rPr>
          <w:rFonts w:cstheme="minorHAnsi"/>
        </w:rPr>
        <w:t xml:space="preserve">Protect wireless access to the system using authentication of [Selection </w:t>
      </w:r>
      <w:r w:rsidR="009049CF" w:rsidRPr="00971397">
        <w:rPr>
          <w:rFonts w:cstheme="minorHAnsi"/>
        </w:rPr>
        <w:t>(one-or-more):</w:t>
      </w:r>
      <w:r w:rsidRPr="00971397">
        <w:rPr>
          <w:rFonts w:cstheme="minorHAnsi"/>
        </w:rPr>
        <w:t xml:space="preserve"> users; devices] and encryption.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3B1775E8" w14:textId="77777777">
        <w:tc>
          <w:tcPr>
            <w:tcW w:w="0" w:type="auto"/>
            <w:shd w:val="clear" w:color="auto" w:fill="CCECFC"/>
          </w:tcPr>
          <w:p w14:paraId="65F9CC17"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AC-18(1) Control Summary Information</w:t>
            </w:r>
          </w:p>
        </w:tc>
      </w:tr>
      <w:tr w:rsidR="00C678CA" w:rsidRPr="00971397" w14:paraId="0EC5F820" w14:textId="77777777">
        <w:tc>
          <w:tcPr>
            <w:tcW w:w="0" w:type="auto"/>
            <w:shd w:val="clear" w:color="auto" w:fill="FFFFFF"/>
          </w:tcPr>
          <w:p w14:paraId="0E13202C"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5596720B" w14:textId="77777777">
        <w:tc>
          <w:tcPr>
            <w:tcW w:w="0" w:type="auto"/>
            <w:shd w:val="clear" w:color="auto" w:fill="FFFFFF"/>
          </w:tcPr>
          <w:p w14:paraId="5BCCA9AE" w14:textId="48DE548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AC-18(1):</w:t>
            </w:r>
          </w:p>
        </w:tc>
      </w:tr>
      <w:tr w:rsidR="00C678CA" w:rsidRPr="00971397" w14:paraId="1488A9D8" w14:textId="77777777">
        <w:tc>
          <w:tcPr>
            <w:tcW w:w="0" w:type="auto"/>
            <w:shd w:val="clear" w:color="auto" w:fill="FFFFFF"/>
          </w:tcPr>
          <w:p w14:paraId="07A1F72D"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6B943164" w14:textId="6368E4B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143099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2F37C470" w14:textId="0B4AFA6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985876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0977C0F3" w14:textId="3D6E0A7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7975701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5231EFF6" w14:textId="4D0833E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4373688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60CF875B" w14:textId="308698B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6509082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32CC1358" w14:textId="77777777">
        <w:tc>
          <w:tcPr>
            <w:tcW w:w="0" w:type="auto"/>
            <w:shd w:val="clear" w:color="auto" w:fill="FFFFFF"/>
          </w:tcPr>
          <w:p w14:paraId="59E879A4" w14:textId="77777777" w:rsidR="00A77B3E" w:rsidRPr="00971397" w:rsidRDefault="00F87764" w:rsidP="00626F9E">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468F6EEE" w14:textId="66A6122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780936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079F7EF3" w14:textId="7639E1F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0891559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0CD5E5A1" w14:textId="13419FB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4095964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04D7118E" w14:textId="54DF282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4638452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49C933AD" w14:textId="727E5F4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8130519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46D04B70" w14:textId="373C4B6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8770648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3FEAEE7D" w14:textId="4FA4A8D5"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44224140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D808F4" w:rsidRPr="00971397">
              <w:rPr>
                <w:rFonts w:cstheme="minorHAnsi"/>
              </w:rPr>
              <w:t>[Click here to enter text]</w:t>
            </w:r>
            <w:r w:rsidRPr="00971397">
              <w:rPr>
                <w:rFonts w:cstheme="minorHAnsi"/>
              </w:rPr>
              <w:t>, Date of Authorization</w:t>
            </w:r>
          </w:p>
        </w:tc>
      </w:tr>
    </w:tbl>
    <w:p w14:paraId="5A0ED9F4"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66E549BF" w14:textId="77777777">
        <w:tc>
          <w:tcPr>
            <w:tcW w:w="0" w:type="auto"/>
            <w:shd w:val="clear" w:color="auto" w:fill="CCECFC"/>
          </w:tcPr>
          <w:p w14:paraId="06CC4E52"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lastRenderedPageBreak/>
              <w:t>AC-18(1) What is the solution and how is it implemented?</w:t>
            </w:r>
          </w:p>
        </w:tc>
      </w:tr>
      <w:tr w:rsidR="00C678CA" w:rsidRPr="00971397" w14:paraId="2D299927" w14:textId="77777777">
        <w:tc>
          <w:tcPr>
            <w:tcW w:w="0" w:type="auto"/>
            <w:shd w:val="clear" w:color="auto" w:fill="FFFFFF"/>
          </w:tcPr>
          <w:p w14:paraId="054B19CE"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2FE5322E" w14:textId="77777777" w:rsidR="00A77B3E" w:rsidRPr="00971397" w:rsidRDefault="00F87764">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54" w:name="_Toc144074460"/>
      <w:r w:rsidRPr="00971397">
        <w:rPr>
          <w:rFonts w:asciiTheme="minorHAnsi" w:hAnsiTheme="minorHAnsi" w:cstheme="minorHAnsi"/>
        </w:rPr>
        <w:t>AC-18(3) Disable Wireless Networking (M)(H)</w:t>
      </w:r>
      <w:bookmarkEnd w:id="54"/>
    </w:p>
    <w:p w14:paraId="06C2CD5B" w14:textId="77777777" w:rsidR="00A77B3E" w:rsidRPr="00971397" w:rsidRDefault="00F87764" w:rsidP="00971397">
      <w:pPr>
        <w:spacing w:after="320"/>
        <w:rPr>
          <w:rFonts w:cstheme="minorHAnsi"/>
        </w:rPr>
      </w:pPr>
      <w:r w:rsidRPr="00971397">
        <w:rPr>
          <w:rFonts w:cstheme="minorHAnsi"/>
        </w:rPr>
        <w:t xml:space="preserve">Disable, when not intended for use, </w:t>
      </w:r>
      <w:r w:rsidRPr="00971397">
        <w:rPr>
          <w:rFonts w:cstheme="minorHAnsi"/>
        </w:rPr>
        <w:t>wireless networking capabilities embedded within system components prior to issuance and deployment.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3B1941AF" w14:textId="77777777">
        <w:tc>
          <w:tcPr>
            <w:tcW w:w="0" w:type="auto"/>
            <w:shd w:val="clear" w:color="auto" w:fill="CCECFC"/>
          </w:tcPr>
          <w:p w14:paraId="58AB34E6"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AC-18(3) Control Summary Information</w:t>
            </w:r>
          </w:p>
        </w:tc>
      </w:tr>
      <w:tr w:rsidR="00C678CA" w:rsidRPr="00971397" w14:paraId="4D81E03E" w14:textId="77777777">
        <w:tc>
          <w:tcPr>
            <w:tcW w:w="0" w:type="auto"/>
            <w:shd w:val="clear" w:color="auto" w:fill="FFFFFF"/>
          </w:tcPr>
          <w:p w14:paraId="52F9A027"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4E075D09" w14:textId="77777777">
        <w:tc>
          <w:tcPr>
            <w:tcW w:w="0" w:type="auto"/>
            <w:shd w:val="clear" w:color="auto" w:fill="FFFFFF"/>
          </w:tcPr>
          <w:p w14:paraId="0A848FD4"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1A8E81AC" w14:textId="24EECC8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7031407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68116C2A" w14:textId="25C2663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0590603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7F6F6870" w14:textId="1C5DD96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6278127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70068114" w14:textId="19A90F5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0082118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4492C7CA" w14:textId="7E1B19C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3706973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68C48121" w14:textId="77777777">
        <w:tc>
          <w:tcPr>
            <w:tcW w:w="0" w:type="auto"/>
            <w:shd w:val="clear" w:color="auto" w:fill="FFFFFF"/>
          </w:tcPr>
          <w:p w14:paraId="0B88F525" w14:textId="77777777" w:rsidR="00A77B3E" w:rsidRPr="00971397" w:rsidRDefault="00F87764" w:rsidP="00626F9E">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20313BE0" w14:textId="72E29EF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7909901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1BD2B307" w14:textId="591624E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5703056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7D2AE549" w14:textId="0EB5640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6913726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71AB283D" w14:textId="2E9D633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8060748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4E339CC7" w14:textId="0301BF5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9595749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2D12586F" w14:textId="721BBBF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5059728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33D76182" w14:textId="37CD6A17"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42054622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D808F4" w:rsidRPr="00971397">
              <w:rPr>
                <w:rFonts w:cstheme="minorHAnsi"/>
              </w:rPr>
              <w:t>[Click here to enter text]</w:t>
            </w:r>
            <w:r w:rsidRPr="00971397">
              <w:rPr>
                <w:rFonts w:cstheme="minorHAnsi"/>
              </w:rPr>
              <w:t>, Date of Authorization</w:t>
            </w:r>
          </w:p>
        </w:tc>
      </w:tr>
    </w:tbl>
    <w:p w14:paraId="559AC513"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3AC5901C" w14:textId="77777777">
        <w:tc>
          <w:tcPr>
            <w:tcW w:w="0" w:type="auto"/>
            <w:shd w:val="clear" w:color="auto" w:fill="CCECFC"/>
          </w:tcPr>
          <w:p w14:paraId="2D874DEF"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lastRenderedPageBreak/>
              <w:t>AC-18(3) What is the solution and how is it implemented?</w:t>
            </w:r>
          </w:p>
        </w:tc>
      </w:tr>
      <w:tr w:rsidR="00C678CA" w:rsidRPr="00971397" w14:paraId="64E299E3" w14:textId="77777777">
        <w:tc>
          <w:tcPr>
            <w:tcW w:w="0" w:type="auto"/>
            <w:shd w:val="clear" w:color="auto" w:fill="FFFFFF"/>
          </w:tcPr>
          <w:p w14:paraId="4836442F"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643678FF" w14:textId="77777777" w:rsidR="00A77B3E" w:rsidRPr="00971397" w:rsidRDefault="00F87764">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55" w:name="_Toc144074461"/>
      <w:r w:rsidRPr="00971397">
        <w:rPr>
          <w:rFonts w:asciiTheme="minorHAnsi" w:hAnsiTheme="minorHAnsi" w:cstheme="minorHAnsi"/>
        </w:rPr>
        <w:t>AC-18(4) Restrict Configurations by Users (H)</w:t>
      </w:r>
      <w:bookmarkEnd w:id="55"/>
    </w:p>
    <w:p w14:paraId="01443B8A" w14:textId="1EBAE383" w:rsidR="00A77B3E" w:rsidRPr="00971397" w:rsidRDefault="00F87764" w:rsidP="00971397">
      <w:pPr>
        <w:spacing w:after="320"/>
        <w:rPr>
          <w:rFonts w:cstheme="minorHAnsi"/>
        </w:rPr>
      </w:pPr>
      <w:r w:rsidRPr="00971397">
        <w:rPr>
          <w:rFonts w:cstheme="minorHAnsi"/>
        </w:rPr>
        <w:t xml:space="preserve">Identify and explicitly authorize </w:t>
      </w:r>
      <w:r w:rsidRPr="00971397">
        <w:rPr>
          <w:rFonts w:cstheme="minorHAnsi"/>
        </w:rPr>
        <w:t>users allowed to independently configure wireless networking capabilities.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4BD1F01A" w14:textId="77777777">
        <w:tc>
          <w:tcPr>
            <w:tcW w:w="0" w:type="auto"/>
            <w:shd w:val="clear" w:color="auto" w:fill="CCECFC"/>
          </w:tcPr>
          <w:p w14:paraId="31ACC36D"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AC-18(4) Control Summary Information</w:t>
            </w:r>
          </w:p>
        </w:tc>
      </w:tr>
      <w:tr w:rsidR="00C678CA" w:rsidRPr="00971397" w14:paraId="0376DAB1" w14:textId="77777777">
        <w:tc>
          <w:tcPr>
            <w:tcW w:w="0" w:type="auto"/>
            <w:shd w:val="clear" w:color="auto" w:fill="FFFFFF"/>
          </w:tcPr>
          <w:p w14:paraId="4FF4F564"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03FB0693" w14:textId="77777777">
        <w:tc>
          <w:tcPr>
            <w:tcW w:w="0" w:type="auto"/>
            <w:shd w:val="clear" w:color="auto" w:fill="FFFFFF"/>
          </w:tcPr>
          <w:p w14:paraId="01B07838"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6A00AD7F" w14:textId="14D72A9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0054301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370CC0F9" w14:textId="65822C1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404698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7F53E725" w14:textId="106657C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1263687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50D77CB6" w14:textId="6FE960B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8768458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75D83F23" w14:textId="4BA379C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2687922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0491AE7F" w14:textId="77777777">
        <w:tc>
          <w:tcPr>
            <w:tcW w:w="0" w:type="auto"/>
            <w:shd w:val="clear" w:color="auto" w:fill="FFFFFF"/>
          </w:tcPr>
          <w:p w14:paraId="5037D565" w14:textId="77777777" w:rsidR="00A77B3E" w:rsidRPr="00971397" w:rsidRDefault="00F87764" w:rsidP="00626F9E">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0902730A" w14:textId="4FE4D63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280077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3E03F6F6" w14:textId="42C39AC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7553282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39261B47" w14:textId="27FF01E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637561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05F13974" w14:textId="258C373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7239365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1235D5A2" w14:textId="541D3FD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4408797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36516E0F" w14:textId="3E44E4B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4495262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6CF816DB" w14:textId="69AF7BE0"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27718677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D808F4" w:rsidRPr="00971397">
              <w:rPr>
                <w:rFonts w:cstheme="minorHAnsi"/>
              </w:rPr>
              <w:t>[Click here to enter text]</w:t>
            </w:r>
            <w:r w:rsidRPr="00971397">
              <w:rPr>
                <w:rFonts w:cstheme="minorHAnsi"/>
              </w:rPr>
              <w:t>, Date of Authorization</w:t>
            </w:r>
          </w:p>
        </w:tc>
      </w:tr>
    </w:tbl>
    <w:p w14:paraId="63DFF701"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6EFAF245" w14:textId="77777777">
        <w:tc>
          <w:tcPr>
            <w:tcW w:w="0" w:type="auto"/>
            <w:shd w:val="clear" w:color="auto" w:fill="CCECFC"/>
          </w:tcPr>
          <w:p w14:paraId="2213DC66"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lastRenderedPageBreak/>
              <w:t xml:space="preserve">AC-18(4) What is </w:t>
            </w:r>
            <w:r w:rsidRPr="00971397">
              <w:rPr>
                <w:rFonts w:cstheme="minorHAnsi"/>
                <w:b/>
                <w:bCs/>
              </w:rPr>
              <w:t>the solution and how is it implemented?</w:t>
            </w:r>
          </w:p>
        </w:tc>
      </w:tr>
      <w:tr w:rsidR="00C678CA" w:rsidRPr="00971397" w14:paraId="5BBB4D71" w14:textId="77777777">
        <w:tc>
          <w:tcPr>
            <w:tcW w:w="0" w:type="auto"/>
            <w:shd w:val="clear" w:color="auto" w:fill="FFFFFF"/>
          </w:tcPr>
          <w:p w14:paraId="2C2D2A44"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3B96C09E" w14:textId="77777777" w:rsidR="00A77B3E" w:rsidRPr="00971397" w:rsidRDefault="00F87764">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56" w:name="_Toc144074462"/>
      <w:r w:rsidRPr="00971397">
        <w:rPr>
          <w:rFonts w:asciiTheme="minorHAnsi" w:hAnsiTheme="minorHAnsi" w:cstheme="minorHAnsi"/>
        </w:rPr>
        <w:t>AC-18(5) Antennas and Transmission Power Levels (H)</w:t>
      </w:r>
      <w:bookmarkEnd w:id="56"/>
    </w:p>
    <w:p w14:paraId="0E73D19C" w14:textId="151BA67F" w:rsidR="00A77B3E" w:rsidRPr="00971397" w:rsidRDefault="00F87764" w:rsidP="00971397">
      <w:pPr>
        <w:spacing w:after="320"/>
        <w:rPr>
          <w:rFonts w:cstheme="minorHAnsi"/>
        </w:rPr>
      </w:pPr>
      <w:r w:rsidRPr="00971397">
        <w:rPr>
          <w:rFonts w:cstheme="minorHAnsi"/>
        </w:rPr>
        <w:t xml:space="preserve">Select radio antennas and calibrate transmission power levels to reduce the probability that signals from wireless access points can be received outside of </w:t>
      </w:r>
      <w:r w:rsidRPr="00971397">
        <w:rPr>
          <w:rFonts w:cstheme="minorHAnsi"/>
        </w:rPr>
        <w:t>organization-controlled boundaries.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1C7E73AD" w14:textId="77777777">
        <w:tc>
          <w:tcPr>
            <w:tcW w:w="0" w:type="auto"/>
            <w:shd w:val="clear" w:color="auto" w:fill="CCECFC"/>
          </w:tcPr>
          <w:p w14:paraId="0C3D0892"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AC-18(5) Control Summary Information</w:t>
            </w:r>
          </w:p>
        </w:tc>
      </w:tr>
      <w:tr w:rsidR="00C678CA" w:rsidRPr="00971397" w14:paraId="3D18F56B" w14:textId="77777777">
        <w:tc>
          <w:tcPr>
            <w:tcW w:w="0" w:type="auto"/>
            <w:shd w:val="clear" w:color="auto" w:fill="FFFFFF"/>
          </w:tcPr>
          <w:p w14:paraId="3A2874E3"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47138042" w14:textId="77777777">
        <w:tc>
          <w:tcPr>
            <w:tcW w:w="0" w:type="auto"/>
            <w:shd w:val="clear" w:color="auto" w:fill="FFFFFF"/>
          </w:tcPr>
          <w:p w14:paraId="018BD242"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6C0DCCEB" w14:textId="224C72A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8646611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687B543F" w14:textId="5B06B15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0260024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5E5BEA73" w14:textId="1A3F380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4214639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073E1765" w14:textId="0DB2105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0131645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74143A75" w14:textId="4431D69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9078476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3FBB0EB4" w14:textId="77777777">
        <w:tc>
          <w:tcPr>
            <w:tcW w:w="0" w:type="auto"/>
            <w:shd w:val="clear" w:color="auto" w:fill="FFFFFF"/>
          </w:tcPr>
          <w:p w14:paraId="522C313A" w14:textId="77777777" w:rsidR="00A77B3E" w:rsidRPr="00971397" w:rsidRDefault="00F87764" w:rsidP="00626F9E">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04696254" w14:textId="5832118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7296019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59EDE557" w14:textId="307F384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328016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1684169F" w14:textId="76B07A3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1412129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64648755" w14:textId="09FBD6A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0710864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7FA8C335" w14:textId="1713200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4190298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0855C7B6" w14:textId="2CB5CC9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683659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5DDB438B" w14:textId="252F3C36"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45848396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D808F4" w:rsidRPr="00971397">
              <w:rPr>
                <w:rFonts w:cstheme="minorHAnsi"/>
              </w:rPr>
              <w:t>[Click here to enter text]</w:t>
            </w:r>
            <w:r w:rsidRPr="00971397">
              <w:rPr>
                <w:rFonts w:cstheme="minorHAnsi"/>
              </w:rPr>
              <w:t>, Date of Authorization</w:t>
            </w:r>
          </w:p>
        </w:tc>
      </w:tr>
    </w:tbl>
    <w:p w14:paraId="062FD5C1"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3B24AFA0" w14:textId="77777777">
        <w:tc>
          <w:tcPr>
            <w:tcW w:w="0" w:type="auto"/>
            <w:shd w:val="clear" w:color="auto" w:fill="CCECFC"/>
          </w:tcPr>
          <w:p w14:paraId="7427EFBA"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lastRenderedPageBreak/>
              <w:t xml:space="preserve">AC-18(5) What is the solution and how is it </w:t>
            </w:r>
            <w:r w:rsidRPr="00971397">
              <w:rPr>
                <w:rFonts w:cstheme="minorHAnsi"/>
                <w:b/>
                <w:bCs/>
              </w:rPr>
              <w:t>implemented?</w:t>
            </w:r>
          </w:p>
        </w:tc>
      </w:tr>
      <w:tr w:rsidR="00C678CA" w:rsidRPr="00971397" w14:paraId="05D098CD" w14:textId="77777777">
        <w:tc>
          <w:tcPr>
            <w:tcW w:w="0" w:type="auto"/>
            <w:shd w:val="clear" w:color="auto" w:fill="FFFFFF"/>
          </w:tcPr>
          <w:p w14:paraId="09726D1D"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2E82AAD8" w14:textId="77777777" w:rsidR="00A77B3E" w:rsidRPr="00971397" w:rsidRDefault="00F87764" w:rsidP="00EB1CBE">
      <w:pPr>
        <w:pStyle w:val="Heading2"/>
        <w:tabs>
          <w:tab w:val="left" w:pos="360"/>
          <w:tab w:val="left" w:pos="720"/>
          <w:tab w:val="left" w:pos="1440"/>
          <w:tab w:val="left" w:pos="2160"/>
        </w:tabs>
        <w:ind w:left="20" w:hanging="20"/>
        <w:rPr>
          <w:rFonts w:asciiTheme="minorHAnsi" w:hAnsiTheme="minorHAnsi" w:cstheme="minorHAnsi"/>
        </w:rPr>
      </w:pPr>
      <w:bookmarkStart w:id="57" w:name="_Toc144074463"/>
      <w:r w:rsidRPr="00971397">
        <w:rPr>
          <w:rFonts w:asciiTheme="minorHAnsi" w:hAnsiTheme="minorHAnsi" w:cstheme="minorHAnsi"/>
        </w:rPr>
        <w:t>AC-19 Access Control for Mobile Devices (L)(M)(H)</w:t>
      </w:r>
      <w:bookmarkEnd w:id="57"/>
    </w:p>
    <w:p w14:paraId="65E0E70D"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a.</w:t>
      </w:r>
      <w:r w:rsidRPr="00971397">
        <w:rPr>
          <w:rFonts w:cstheme="minorHAnsi"/>
        </w:rPr>
        <w:tab/>
        <w:t xml:space="preserve">Establish configuration requirements, connection requirements, and implementation guidance for organization-controlled mobile devices, to include when such devices are outside of </w:t>
      </w:r>
      <w:r w:rsidRPr="00971397">
        <w:rPr>
          <w:rFonts w:cstheme="minorHAnsi"/>
        </w:rPr>
        <w:t>controlled areas; and</w:t>
      </w:r>
    </w:p>
    <w:p w14:paraId="4AA05309" w14:textId="2A2E397B" w:rsidR="00A77B3E" w:rsidRPr="00971397" w:rsidRDefault="00F87764" w:rsidP="00971397">
      <w:pPr>
        <w:pStyle w:val="BodyText"/>
        <w:tabs>
          <w:tab w:val="left" w:pos="360"/>
          <w:tab w:val="left" w:pos="720"/>
          <w:tab w:val="left" w:pos="1440"/>
          <w:tab w:val="left" w:pos="2160"/>
        </w:tabs>
        <w:spacing w:after="320"/>
        <w:ind w:left="763" w:hanging="763"/>
        <w:rPr>
          <w:rFonts w:cstheme="minorHAnsi"/>
        </w:rPr>
      </w:pPr>
      <w:r w:rsidRPr="00971397">
        <w:rPr>
          <w:rFonts w:cstheme="minorHAnsi"/>
        </w:rPr>
        <w:tab/>
        <w:t>b.</w:t>
      </w:r>
      <w:r w:rsidRPr="00971397">
        <w:rPr>
          <w:rFonts w:cstheme="minorHAnsi"/>
        </w:rPr>
        <w:tab/>
        <w:t>Authorize the connection of mobile devices to organizational systems.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6A8A6998" w14:textId="77777777">
        <w:tc>
          <w:tcPr>
            <w:tcW w:w="0" w:type="auto"/>
            <w:shd w:val="clear" w:color="auto" w:fill="CCECFC"/>
          </w:tcPr>
          <w:p w14:paraId="039E4A06"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AC-19 Control Summary Information</w:t>
            </w:r>
          </w:p>
        </w:tc>
      </w:tr>
      <w:tr w:rsidR="00C678CA" w:rsidRPr="00971397" w14:paraId="73E8FC21" w14:textId="77777777">
        <w:tc>
          <w:tcPr>
            <w:tcW w:w="0" w:type="auto"/>
            <w:shd w:val="clear" w:color="auto" w:fill="FFFFFF"/>
          </w:tcPr>
          <w:p w14:paraId="5B01ECDF"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Responsible Role:</w:t>
            </w:r>
          </w:p>
        </w:tc>
      </w:tr>
      <w:tr w:rsidR="00C678CA" w:rsidRPr="00971397" w14:paraId="69DB3A0A" w14:textId="77777777">
        <w:tc>
          <w:tcPr>
            <w:tcW w:w="0" w:type="auto"/>
            <w:shd w:val="clear" w:color="auto" w:fill="FFFFFF"/>
          </w:tcPr>
          <w:p w14:paraId="4C1D6504"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Implementation Status (check all that apply):</w:t>
            </w:r>
          </w:p>
          <w:p w14:paraId="1EB91B01" w14:textId="50D42E24"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2199298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3E4DB2F4" w14:textId="2BBAEAF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4481179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45D72051" w14:textId="1E1D86D8"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6505865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68FFAFEB" w14:textId="192CA876"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6877998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340CCB2D" w14:textId="5AEE3122"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1711690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700EB253" w14:textId="77777777">
        <w:tc>
          <w:tcPr>
            <w:tcW w:w="0" w:type="auto"/>
            <w:shd w:val="clear" w:color="auto" w:fill="FFFFFF"/>
          </w:tcPr>
          <w:p w14:paraId="1A4E706B"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Control Origination (check all that apply):</w:t>
            </w:r>
          </w:p>
          <w:p w14:paraId="4E3B8A18" w14:textId="358DD828"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1156829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5D2D90A9" w14:textId="2C70FB48"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8164562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38138A59" w14:textId="15678DFC"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0368176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60AF41D6" w14:textId="7A3BB89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8222619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3E7D8FDA" w14:textId="6DF8FA94"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0785756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72046141" w14:textId="1579D7B0"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40110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2D13EA42" w14:textId="72E05539" w:rsidR="00A77B3E" w:rsidRPr="00971397" w:rsidRDefault="00F87764" w:rsidP="00EB1CBE">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36389278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D808F4" w:rsidRPr="00971397">
              <w:rPr>
                <w:rFonts w:cstheme="minorHAnsi"/>
              </w:rPr>
              <w:t>[Click here to enter text]</w:t>
            </w:r>
            <w:r w:rsidRPr="00971397">
              <w:rPr>
                <w:rFonts w:cstheme="minorHAnsi"/>
              </w:rPr>
              <w:t>, Date of Authorization</w:t>
            </w:r>
          </w:p>
        </w:tc>
      </w:tr>
    </w:tbl>
    <w:p w14:paraId="7EDC1DDF" w14:textId="77777777" w:rsidR="00A77B3E" w:rsidRPr="00971397"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1FF29E01" w14:textId="77777777">
        <w:tc>
          <w:tcPr>
            <w:tcW w:w="0" w:type="auto"/>
            <w:shd w:val="clear" w:color="auto" w:fill="CCECFC"/>
          </w:tcPr>
          <w:p w14:paraId="5D7300CD"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AC-19 What is the solution and how is it implemented?</w:t>
            </w:r>
          </w:p>
        </w:tc>
      </w:tr>
      <w:tr w:rsidR="00C678CA" w:rsidRPr="00971397" w14:paraId="6DE704A1" w14:textId="77777777">
        <w:tc>
          <w:tcPr>
            <w:tcW w:w="0" w:type="auto"/>
            <w:shd w:val="clear" w:color="auto" w:fill="FFFFFF"/>
          </w:tcPr>
          <w:p w14:paraId="39A4448F"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a:</w:t>
            </w:r>
          </w:p>
        </w:tc>
      </w:tr>
      <w:tr w:rsidR="00C678CA" w:rsidRPr="00971397" w14:paraId="4A3F2F93" w14:textId="77777777">
        <w:tc>
          <w:tcPr>
            <w:tcW w:w="0" w:type="auto"/>
            <w:shd w:val="clear" w:color="auto" w:fill="FFFFFF"/>
          </w:tcPr>
          <w:p w14:paraId="52A976CB"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b:</w:t>
            </w:r>
          </w:p>
        </w:tc>
      </w:tr>
    </w:tbl>
    <w:p w14:paraId="7510EE78" w14:textId="77777777" w:rsidR="00A77B3E" w:rsidRPr="00971397" w:rsidRDefault="00F87764" w:rsidP="008D6090">
      <w:pPr>
        <w:pStyle w:val="Heading3"/>
        <w:tabs>
          <w:tab w:val="left" w:pos="360"/>
          <w:tab w:val="left" w:pos="720"/>
          <w:tab w:val="left" w:pos="1440"/>
          <w:tab w:val="left" w:pos="2160"/>
        </w:tabs>
        <w:spacing w:line="20" w:lineRule="atLeast"/>
        <w:rPr>
          <w:rFonts w:asciiTheme="minorHAnsi" w:hAnsiTheme="minorHAnsi" w:cstheme="minorHAnsi"/>
        </w:rPr>
      </w:pPr>
      <w:bookmarkStart w:id="58" w:name="_Toc144074464"/>
      <w:r w:rsidRPr="00971397">
        <w:rPr>
          <w:rFonts w:asciiTheme="minorHAnsi" w:hAnsiTheme="minorHAnsi" w:cstheme="minorHAnsi"/>
        </w:rPr>
        <w:t>AC-19(5) Full Device or Container-based Encryption (M)(H)</w:t>
      </w:r>
      <w:bookmarkEnd w:id="58"/>
    </w:p>
    <w:p w14:paraId="177B3112" w14:textId="080A9EC5" w:rsidR="00A77B3E" w:rsidRPr="00971397" w:rsidRDefault="00F87764" w:rsidP="00971397">
      <w:pPr>
        <w:spacing w:after="320"/>
        <w:rPr>
          <w:rFonts w:cstheme="minorHAnsi"/>
        </w:rPr>
      </w:pPr>
      <w:r w:rsidRPr="00971397">
        <w:rPr>
          <w:rFonts w:cstheme="minorHAnsi"/>
        </w:rPr>
        <w:t xml:space="preserve">Employ </w:t>
      </w:r>
      <w:r w:rsidRPr="00971397">
        <w:rPr>
          <w:rFonts w:cstheme="minorHAnsi"/>
        </w:rPr>
        <w:t>[Selection: Assignment: full-device encryption; container-based encryption] to protect the confidentiality and integrity of information on [Assignment: organization-defined mobile devices].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2E19CAD0" w14:textId="77777777">
        <w:tc>
          <w:tcPr>
            <w:tcW w:w="0" w:type="auto"/>
            <w:shd w:val="clear" w:color="auto" w:fill="CCECFC"/>
          </w:tcPr>
          <w:p w14:paraId="6C1649CA"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AC-19(5) Control Summary Information</w:t>
            </w:r>
          </w:p>
        </w:tc>
      </w:tr>
      <w:tr w:rsidR="00C678CA" w:rsidRPr="00971397" w14:paraId="7168580F" w14:textId="77777777">
        <w:tc>
          <w:tcPr>
            <w:tcW w:w="0" w:type="auto"/>
            <w:shd w:val="clear" w:color="auto" w:fill="FFFFFF"/>
          </w:tcPr>
          <w:p w14:paraId="2E864DED"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6C2033BE" w14:textId="77777777">
        <w:tc>
          <w:tcPr>
            <w:tcW w:w="0" w:type="auto"/>
            <w:shd w:val="clear" w:color="auto" w:fill="FFFFFF"/>
          </w:tcPr>
          <w:p w14:paraId="4B0724EB"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AC-19(5)-1:</w:t>
            </w:r>
          </w:p>
        </w:tc>
      </w:tr>
      <w:tr w:rsidR="00C678CA" w:rsidRPr="00971397" w14:paraId="5930E10F" w14:textId="77777777">
        <w:tc>
          <w:tcPr>
            <w:tcW w:w="0" w:type="auto"/>
            <w:shd w:val="clear" w:color="auto" w:fill="FFFFFF"/>
          </w:tcPr>
          <w:p w14:paraId="2A6E0134"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AC-19(5)-2:</w:t>
            </w:r>
          </w:p>
        </w:tc>
      </w:tr>
      <w:tr w:rsidR="00C678CA" w:rsidRPr="00971397" w14:paraId="3294CE09" w14:textId="77777777">
        <w:tc>
          <w:tcPr>
            <w:tcW w:w="0" w:type="auto"/>
            <w:shd w:val="clear" w:color="auto" w:fill="FFFFFF"/>
          </w:tcPr>
          <w:p w14:paraId="4336ECFE"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2D2E9F5F" w14:textId="6FD204C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3996249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70A4C3D8" w14:textId="20E1BAE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9801075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7BFA287B" w14:textId="44AA80C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3045392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46EFEFFE" w14:textId="0E65D79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7020491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7DD6C01B" w14:textId="027F8C0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1446008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2433F672" w14:textId="77777777">
        <w:tc>
          <w:tcPr>
            <w:tcW w:w="0" w:type="auto"/>
            <w:shd w:val="clear" w:color="auto" w:fill="FFFFFF"/>
          </w:tcPr>
          <w:p w14:paraId="11B0FD6C" w14:textId="77777777" w:rsidR="00A77B3E" w:rsidRPr="00971397" w:rsidRDefault="00F87764" w:rsidP="00626F9E">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4DF6DD05" w14:textId="7DD4FA6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8705106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1289D8EB" w14:textId="16A7607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6418658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4D536984" w14:textId="2977594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9178483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1403C4FF" w14:textId="0978BD1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9819554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6FA92E85" w14:textId="7EAC4A2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3048466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486A93E2" w14:textId="1D8FC0C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1062471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3BB830C6" w14:textId="1A448BDE"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60776381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D808F4" w:rsidRPr="00971397">
              <w:rPr>
                <w:rFonts w:cstheme="minorHAnsi"/>
              </w:rPr>
              <w:t>[Click here to enter text]</w:t>
            </w:r>
            <w:r w:rsidRPr="00971397">
              <w:rPr>
                <w:rFonts w:cstheme="minorHAnsi"/>
              </w:rPr>
              <w:t>, Date of Authorization</w:t>
            </w:r>
          </w:p>
        </w:tc>
      </w:tr>
    </w:tbl>
    <w:p w14:paraId="78823712"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0E40C26D" w14:textId="77777777">
        <w:tc>
          <w:tcPr>
            <w:tcW w:w="0" w:type="auto"/>
            <w:shd w:val="clear" w:color="auto" w:fill="CCECFC"/>
          </w:tcPr>
          <w:p w14:paraId="3687AE91"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AC-19(5) What is the solution and how is it implemented?</w:t>
            </w:r>
          </w:p>
        </w:tc>
      </w:tr>
      <w:tr w:rsidR="00C678CA" w:rsidRPr="00971397" w14:paraId="02FE5654" w14:textId="77777777">
        <w:tc>
          <w:tcPr>
            <w:tcW w:w="0" w:type="auto"/>
            <w:shd w:val="clear" w:color="auto" w:fill="FFFFFF"/>
          </w:tcPr>
          <w:p w14:paraId="656F8997"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72427A47" w14:textId="77777777" w:rsidR="00A77B3E" w:rsidRPr="00971397" w:rsidRDefault="00F87764" w:rsidP="00EB1CBE">
      <w:pPr>
        <w:pStyle w:val="Heading2"/>
        <w:tabs>
          <w:tab w:val="left" w:pos="360"/>
          <w:tab w:val="left" w:pos="720"/>
          <w:tab w:val="left" w:pos="1440"/>
          <w:tab w:val="left" w:pos="2160"/>
        </w:tabs>
        <w:ind w:left="20" w:hanging="20"/>
        <w:rPr>
          <w:rFonts w:asciiTheme="minorHAnsi" w:hAnsiTheme="minorHAnsi" w:cstheme="minorHAnsi"/>
        </w:rPr>
      </w:pPr>
      <w:bookmarkStart w:id="59" w:name="_Toc144074465"/>
      <w:r w:rsidRPr="00971397">
        <w:rPr>
          <w:rFonts w:asciiTheme="minorHAnsi" w:hAnsiTheme="minorHAnsi" w:cstheme="minorHAnsi"/>
        </w:rPr>
        <w:t>AC-20 Use of External Systems (L)(M)(H)</w:t>
      </w:r>
      <w:bookmarkEnd w:id="59"/>
    </w:p>
    <w:p w14:paraId="7B59E49C" w14:textId="5C5269EE"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a.</w:t>
      </w:r>
      <w:r w:rsidRPr="00971397">
        <w:rPr>
          <w:rFonts w:cstheme="minorHAnsi"/>
        </w:rPr>
        <w:tab/>
      </w:r>
      <w:r w:rsidR="00231C59" w:rsidRPr="00971397">
        <w:rPr>
          <w:rFonts w:cstheme="minorHAnsi"/>
        </w:rPr>
        <w:t>[Selection (one-or-more): Establish [Assignment: organization-defined terms and conditions]; Identify [Assignment: organization-defined controls asserted to be implemented on external systems]], consistent with the trust relationships established with other organizations owning, operating, and/or maintaining external systems, allowing authorized individuals to:</w:t>
      </w:r>
    </w:p>
    <w:p w14:paraId="42A43E51" w14:textId="77777777"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1.</w:t>
      </w:r>
      <w:r w:rsidRPr="00971397">
        <w:rPr>
          <w:rFonts w:cstheme="minorHAnsi"/>
        </w:rPr>
        <w:tab/>
        <w:t>Access the system from external systems; and</w:t>
      </w:r>
    </w:p>
    <w:p w14:paraId="31F776D4" w14:textId="77777777"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2.</w:t>
      </w:r>
      <w:r w:rsidRPr="00971397">
        <w:rPr>
          <w:rFonts w:cstheme="minorHAnsi"/>
        </w:rPr>
        <w:tab/>
        <w:t xml:space="preserve">Process, store, or </w:t>
      </w:r>
      <w:r w:rsidRPr="00971397">
        <w:rPr>
          <w:rFonts w:cstheme="minorHAnsi"/>
        </w:rPr>
        <w:t>transmit organization-controlled information using external systems; or</w:t>
      </w:r>
    </w:p>
    <w:p w14:paraId="0F27276B" w14:textId="59FAE7F8"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b.</w:t>
      </w:r>
      <w:r w:rsidRPr="00971397">
        <w:rPr>
          <w:rFonts w:cstheme="minorHAnsi"/>
        </w:rPr>
        <w:tab/>
        <w:t>Prohibit the use of [Assignment: organizationally-defined types of external systems].</w:t>
      </w:r>
    </w:p>
    <w:p w14:paraId="6C1FEA57" w14:textId="77777777" w:rsidR="00A77B3E" w:rsidRPr="00971397" w:rsidRDefault="00F87764" w:rsidP="00EB1CBE">
      <w:pPr>
        <w:pStyle w:val="BodyText"/>
        <w:tabs>
          <w:tab w:val="left" w:pos="360"/>
          <w:tab w:val="left" w:pos="720"/>
          <w:tab w:val="left" w:pos="1440"/>
          <w:tab w:val="left" w:pos="2160"/>
        </w:tabs>
        <w:ind w:left="760" w:hanging="760"/>
        <w:rPr>
          <w:rFonts w:cstheme="minorHAnsi"/>
          <w:b/>
        </w:rPr>
      </w:pPr>
      <w:r w:rsidRPr="00971397">
        <w:rPr>
          <w:rFonts w:cstheme="minorHAnsi"/>
          <w:b/>
        </w:rPr>
        <w:tab/>
      </w:r>
      <w:r w:rsidRPr="00971397">
        <w:rPr>
          <w:rFonts w:cstheme="minorHAnsi"/>
          <w:b/>
        </w:rPr>
        <w:tab/>
      </w:r>
      <w:r w:rsidRPr="00971397">
        <w:rPr>
          <w:rFonts w:cstheme="minorHAnsi"/>
          <w:b/>
        </w:rPr>
        <w:tab/>
        <w:t>AC-20 Additional FedRAMP Requirements and Guidance:</w:t>
      </w:r>
    </w:p>
    <w:p w14:paraId="07427102" w14:textId="77777777" w:rsidR="006860ED"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b/>
        </w:rPr>
        <w:tab/>
      </w:r>
      <w:r w:rsidRPr="00971397">
        <w:rPr>
          <w:rFonts w:cstheme="minorHAnsi"/>
          <w:b/>
        </w:rPr>
        <w:tab/>
      </w:r>
      <w:r w:rsidRPr="00971397">
        <w:rPr>
          <w:rFonts w:cstheme="minorHAnsi"/>
          <w:b/>
        </w:rPr>
        <w:tab/>
      </w:r>
      <w:r w:rsidR="006860ED" w:rsidRPr="00971397">
        <w:rPr>
          <w:rFonts w:cstheme="minorHAnsi"/>
          <w:b/>
        </w:rPr>
        <w:t>Guidance:</w:t>
      </w:r>
      <w:r w:rsidR="006860ED" w:rsidRPr="00971397">
        <w:rPr>
          <w:rFonts w:cstheme="minorHAnsi"/>
        </w:rPr>
        <w:t xml:space="preserve"> The interrelated controls of AC-20, CA-3, and SA-9 should be differentiated as follows:</w:t>
      </w:r>
    </w:p>
    <w:p w14:paraId="1AF61752" w14:textId="77777777" w:rsidR="006860ED" w:rsidRPr="00971397" w:rsidRDefault="006860ED" w:rsidP="00EB1CBE">
      <w:pPr>
        <w:pStyle w:val="BodyText"/>
        <w:tabs>
          <w:tab w:val="left" w:pos="360"/>
          <w:tab w:val="left" w:pos="720"/>
          <w:tab w:val="left" w:pos="1440"/>
          <w:tab w:val="left" w:pos="2160"/>
        </w:tabs>
        <w:ind w:left="760" w:hanging="760"/>
        <w:rPr>
          <w:rFonts w:cstheme="minorHAnsi"/>
        </w:rPr>
      </w:pPr>
      <w:r w:rsidRPr="00971397">
        <w:rPr>
          <w:rFonts w:cstheme="minorHAnsi"/>
          <w:b/>
        </w:rPr>
        <w:tab/>
      </w:r>
      <w:r w:rsidRPr="00971397">
        <w:rPr>
          <w:rFonts w:cstheme="minorHAnsi"/>
          <w:b/>
        </w:rPr>
        <w:tab/>
      </w:r>
      <w:r w:rsidRPr="00971397">
        <w:rPr>
          <w:rFonts w:cstheme="minorHAnsi"/>
        </w:rPr>
        <w:t>AC-20 describes system access to and from external systems.</w:t>
      </w:r>
    </w:p>
    <w:p w14:paraId="6DE9641A" w14:textId="77777777" w:rsidR="006860ED" w:rsidRPr="00971397" w:rsidRDefault="006860ED" w:rsidP="00EB1CBE">
      <w:pPr>
        <w:pStyle w:val="BodyText"/>
        <w:tabs>
          <w:tab w:val="left" w:pos="360"/>
          <w:tab w:val="left" w:pos="720"/>
          <w:tab w:val="left" w:pos="1440"/>
          <w:tab w:val="left" w:pos="2160"/>
        </w:tabs>
        <w:ind w:left="760" w:hanging="760"/>
        <w:rPr>
          <w:rFonts w:cstheme="minorHAnsi"/>
        </w:rPr>
      </w:pPr>
      <w:r w:rsidRPr="00971397">
        <w:rPr>
          <w:rFonts w:cstheme="minorHAnsi"/>
          <w:b/>
        </w:rPr>
        <w:tab/>
      </w:r>
      <w:r w:rsidRPr="00971397">
        <w:rPr>
          <w:rFonts w:cstheme="minorHAnsi"/>
          <w:b/>
        </w:rPr>
        <w:tab/>
      </w:r>
      <w:r w:rsidRPr="00971397">
        <w:rPr>
          <w:rFonts w:cstheme="minorHAnsi"/>
        </w:rPr>
        <w:t>CA-3 describes documentation of an agreement between the respective system owners when data is exchanged between the CSO and an external system.</w:t>
      </w:r>
    </w:p>
    <w:p w14:paraId="5C157287" w14:textId="2EED7448" w:rsidR="00A77B3E" w:rsidRPr="00971397" w:rsidRDefault="006860ED" w:rsidP="00971397">
      <w:pPr>
        <w:pStyle w:val="BodyText"/>
        <w:tabs>
          <w:tab w:val="left" w:pos="360"/>
          <w:tab w:val="left" w:pos="720"/>
          <w:tab w:val="left" w:pos="1440"/>
          <w:tab w:val="left" w:pos="2160"/>
        </w:tabs>
        <w:spacing w:after="320"/>
        <w:ind w:left="763" w:hanging="763"/>
        <w:rPr>
          <w:rFonts w:cstheme="minorHAnsi"/>
        </w:rPr>
      </w:pPr>
      <w:r w:rsidRPr="00971397">
        <w:rPr>
          <w:rFonts w:cstheme="minorHAnsi"/>
          <w:b/>
        </w:rPr>
        <w:lastRenderedPageBreak/>
        <w:tab/>
      </w:r>
      <w:r w:rsidRPr="00971397">
        <w:rPr>
          <w:rFonts w:cstheme="minorHAnsi"/>
          <w:b/>
        </w:rPr>
        <w:tab/>
      </w:r>
      <w:r w:rsidRPr="00971397">
        <w:rPr>
          <w:rFonts w:cstheme="minorHAnsi"/>
        </w:rPr>
        <w:t>SA-9 describes the responsibilities of external system owners. These responsibilities would typically be captured in the agreement required by CA-3.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11C377E7" w14:textId="77777777">
        <w:tc>
          <w:tcPr>
            <w:tcW w:w="0" w:type="auto"/>
            <w:shd w:val="clear" w:color="auto" w:fill="CCECFC"/>
          </w:tcPr>
          <w:p w14:paraId="3DD79031"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AC-20 Control Summary Information</w:t>
            </w:r>
          </w:p>
        </w:tc>
      </w:tr>
      <w:tr w:rsidR="00C678CA" w:rsidRPr="00971397" w14:paraId="0CA5A4DB" w14:textId="77777777">
        <w:tc>
          <w:tcPr>
            <w:tcW w:w="0" w:type="auto"/>
            <w:shd w:val="clear" w:color="auto" w:fill="FFFFFF"/>
          </w:tcPr>
          <w:p w14:paraId="12DB9311"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Responsible Role:</w:t>
            </w:r>
          </w:p>
        </w:tc>
      </w:tr>
      <w:tr w:rsidR="00C678CA" w:rsidRPr="00971397" w14:paraId="52ECC39E" w14:textId="77777777">
        <w:tc>
          <w:tcPr>
            <w:tcW w:w="0" w:type="auto"/>
            <w:shd w:val="clear" w:color="auto" w:fill="FFFFFF"/>
          </w:tcPr>
          <w:p w14:paraId="49B22972"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AC-20(a):</w:t>
            </w:r>
          </w:p>
        </w:tc>
      </w:tr>
      <w:tr w:rsidR="00C678CA" w:rsidRPr="00971397" w14:paraId="4AEA5D2E" w14:textId="77777777">
        <w:tc>
          <w:tcPr>
            <w:tcW w:w="0" w:type="auto"/>
            <w:shd w:val="clear" w:color="auto" w:fill="FFFFFF"/>
          </w:tcPr>
          <w:p w14:paraId="60196FFE"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AC-20(b):</w:t>
            </w:r>
          </w:p>
        </w:tc>
      </w:tr>
      <w:tr w:rsidR="00C678CA" w:rsidRPr="00971397" w14:paraId="79B83EDF" w14:textId="77777777">
        <w:tc>
          <w:tcPr>
            <w:tcW w:w="0" w:type="auto"/>
            <w:shd w:val="clear" w:color="auto" w:fill="FFFFFF"/>
          </w:tcPr>
          <w:p w14:paraId="1C059BDC"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Implementation Status (check all that apply):</w:t>
            </w:r>
          </w:p>
          <w:p w14:paraId="1E38FAD9" w14:textId="1ED18C6B"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7842720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0AFC2BF4" w14:textId="3CCAD9A2"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4202597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072EF04F" w14:textId="15ECA8E1"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3368344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2EC5B0CF" w14:textId="50AE87BB"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8238841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711CD22F" w14:textId="6C3784FD"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0910410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6E0AB25B" w14:textId="77777777">
        <w:tc>
          <w:tcPr>
            <w:tcW w:w="0" w:type="auto"/>
            <w:shd w:val="clear" w:color="auto" w:fill="FFFFFF"/>
          </w:tcPr>
          <w:p w14:paraId="2C50DD23"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Control Origination (check all that apply):</w:t>
            </w:r>
          </w:p>
          <w:p w14:paraId="35403F63" w14:textId="338D15D6"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0622871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7CCC913A" w14:textId="58FAFDA2"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6084387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4EEC5D39" w14:textId="31346A31"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5354142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5CC136FC" w14:textId="7700E9DC"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4293810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7B67553C" w14:textId="6B18D68A"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7147620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463DCA05" w14:textId="5D8E1992"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8386213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4B7BF8F5" w14:textId="63FCE93C" w:rsidR="00A77B3E" w:rsidRPr="00971397" w:rsidRDefault="00F87764" w:rsidP="00EB1CBE">
            <w:pPr>
              <w:pStyle w:val="BodyText"/>
              <w:tabs>
                <w:tab w:val="left" w:pos="360"/>
                <w:tab w:val="left" w:pos="960"/>
                <w:tab w:val="left" w:pos="1440"/>
                <w:tab w:val="left" w:pos="2160"/>
              </w:tabs>
              <w:spacing w:line="20" w:lineRule="atLeast"/>
              <w:ind w:left="330" w:hanging="330"/>
              <w:rPr>
                <w:rFonts w:cstheme="minorHAnsi"/>
              </w:rPr>
            </w:pPr>
            <w:sdt>
              <w:sdtPr>
                <w:rPr>
                  <w:rFonts w:cstheme="minorHAnsi"/>
                </w:rPr>
                <w:id w:val="97157216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D808F4" w:rsidRPr="00971397">
              <w:rPr>
                <w:rFonts w:cstheme="minorHAnsi"/>
              </w:rPr>
              <w:t>[Click here to enter text]</w:t>
            </w:r>
            <w:r w:rsidRPr="00971397">
              <w:rPr>
                <w:rFonts w:cstheme="minorHAnsi"/>
              </w:rPr>
              <w:t>, Date of Authorization</w:t>
            </w:r>
          </w:p>
        </w:tc>
      </w:tr>
    </w:tbl>
    <w:p w14:paraId="2B6947B8" w14:textId="77777777" w:rsidR="00A77B3E" w:rsidRPr="00971397"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3D31F171" w14:textId="77777777">
        <w:tc>
          <w:tcPr>
            <w:tcW w:w="0" w:type="auto"/>
            <w:shd w:val="clear" w:color="auto" w:fill="CCECFC"/>
          </w:tcPr>
          <w:p w14:paraId="00F11EA9"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AC-20 What is the solution and how is it implemented?</w:t>
            </w:r>
          </w:p>
        </w:tc>
      </w:tr>
      <w:tr w:rsidR="00C678CA" w:rsidRPr="00971397" w14:paraId="1A1071C3" w14:textId="77777777">
        <w:tc>
          <w:tcPr>
            <w:tcW w:w="0" w:type="auto"/>
            <w:shd w:val="clear" w:color="auto" w:fill="FFFFFF"/>
          </w:tcPr>
          <w:p w14:paraId="400850CC"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a:</w:t>
            </w:r>
          </w:p>
        </w:tc>
      </w:tr>
      <w:tr w:rsidR="00C678CA" w:rsidRPr="00971397" w14:paraId="1C2D048A" w14:textId="77777777">
        <w:tc>
          <w:tcPr>
            <w:tcW w:w="0" w:type="auto"/>
            <w:shd w:val="clear" w:color="auto" w:fill="FFFFFF"/>
          </w:tcPr>
          <w:p w14:paraId="03E8FC8B"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lastRenderedPageBreak/>
              <w:t>Part b:</w:t>
            </w:r>
          </w:p>
        </w:tc>
      </w:tr>
    </w:tbl>
    <w:p w14:paraId="0613E3C6" w14:textId="77777777" w:rsidR="00A77B3E" w:rsidRPr="00971397" w:rsidRDefault="00F87764" w:rsidP="00EB1CBE">
      <w:pPr>
        <w:pStyle w:val="Heading3"/>
        <w:tabs>
          <w:tab w:val="left" w:pos="360"/>
          <w:tab w:val="left" w:pos="720"/>
          <w:tab w:val="left" w:pos="1440"/>
          <w:tab w:val="left" w:pos="2160"/>
        </w:tabs>
        <w:ind w:left="760" w:hanging="760"/>
        <w:rPr>
          <w:rFonts w:asciiTheme="minorHAnsi" w:hAnsiTheme="minorHAnsi" w:cstheme="minorHAnsi"/>
        </w:rPr>
      </w:pPr>
      <w:bookmarkStart w:id="60" w:name="_Toc144074466"/>
      <w:r w:rsidRPr="00971397">
        <w:rPr>
          <w:rFonts w:asciiTheme="minorHAnsi" w:hAnsiTheme="minorHAnsi" w:cstheme="minorHAnsi"/>
        </w:rPr>
        <w:t xml:space="preserve">AC-20(1) </w:t>
      </w:r>
      <w:r w:rsidRPr="00971397">
        <w:rPr>
          <w:rFonts w:asciiTheme="minorHAnsi" w:hAnsiTheme="minorHAnsi" w:cstheme="minorHAnsi"/>
        </w:rPr>
        <w:t>Limits on Authorized Use (M)(H)</w:t>
      </w:r>
      <w:bookmarkEnd w:id="60"/>
    </w:p>
    <w:p w14:paraId="4415DAE7" w14:textId="77777777" w:rsidR="00A77B3E" w:rsidRPr="00971397" w:rsidRDefault="00F87764" w:rsidP="00EB1CBE">
      <w:pPr>
        <w:pStyle w:val="BodyText"/>
        <w:tabs>
          <w:tab w:val="left" w:pos="360"/>
          <w:tab w:val="left" w:pos="720"/>
          <w:tab w:val="left" w:pos="1440"/>
          <w:tab w:val="left" w:pos="2160"/>
        </w:tabs>
        <w:ind w:left="20" w:hanging="20"/>
        <w:rPr>
          <w:rFonts w:cstheme="minorHAnsi"/>
        </w:rPr>
      </w:pPr>
      <w:r w:rsidRPr="00971397">
        <w:rPr>
          <w:rFonts w:cstheme="minorHAnsi"/>
        </w:rPr>
        <w:t>Permit authorized individuals to use an external system to access the system or to process, store, or transmit organization-controlled information only after:</w:t>
      </w:r>
    </w:p>
    <w:p w14:paraId="157B9DB2" w14:textId="60DFF2EE"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(a)</w:t>
      </w:r>
      <w:r w:rsidRPr="00971397">
        <w:rPr>
          <w:rFonts w:cstheme="minorHAnsi"/>
        </w:rPr>
        <w:tab/>
        <w:t xml:space="preserve">Verification of the implementation of controls on the </w:t>
      </w:r>
      <w:r w:rsidRPr="00971397">
        <w:rPr>
          <w:rFonts w:cstheme="minorHAnsi"/>
        </w:rPr>
        <w:t>external system as specified in the organization’s security and privacy policies and security and privacy plans; or</w:t>
      </w:r>
    </w:p>
    <w:p w14:paraId="4E1EABBE" w14:textId="0EF0FAF4" w:rsidR="00A77B3E" w:rsidRPr="00971397" w:rsidRDefault="00F87764" w:rsidP="00971397">
      <w:pPr>
        <w:pStyle w:val="BodyText"/>
        <w:tabs>
          <w:tab w:val="left" w:pos="360"/>
          <w:tab w:val="left" w:pos="720"/>
          <w:tab w:val="left" w:pos="1440"/>
          <w:tab w:val="left" w:pos="2160"/>
        </w:tabs>
        <w:spacing w:after="320"/>
        <w:ind w:left="1296" w:hanging="1296"/>
        <w:rPr>
          <w:rFonts w:cstheme="minorHAnsi"/>
        </w:rPr>
      </w:pPr>
      <w:r w:rsidRPr="00971397">
        <w:rPr>
          <w:rFonts w:cstheme="minorHAnsi"/>
        </w:rPr>
        <w:tab/>
      </w:r>
      <w:r w:rsidRPr="00971397">
        <w:rPr>
          <w:rFonts w:cstheme="minorHAnsi"/>
        </w:rPr>
        <w:tab/>
        <w:t>(b)</w:t>
      </w:r>
      <w:r w:rsidRPr="00971397">
        <w:rPr>
          <w:rFonts w:cstheme="minorHAnsi"/>
        </w:rPr>
        <w:tab/>
        <w:t>Retention of approved system connection or processing agreements with the organizational entity hosting the external system.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2D0E81AC" w14:textId="77777777">
        <w:tc>
          <w:tcPr>
            <w:tcW w:w="0" w:type="auto"/>
            <w:shd w:val="clear" w:color="auto" w:fill="CCECFC"/>
          </w:tcPr>
          <w:p w14:paraId="09AF81AD"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b/>
                <w:bCs/>
              </w:rPr>
            </w:pPr>
            <w:r w:rsidRPr="00971397">
              <w:rPr>
                <w:rFonts w:cstheme="minorHAnsi"/>
                <w:b/>
                <w:bCs/>
              </w:rPr>
              <w:t>AC-20(1) Control Summary Information</w:t>
            </w:r>
          </w:p>
        </w:tc>
      </w:tr>
      <w:tr w:rsidR="00C678CA" w:rsidRPr="00971397" w14:paraId="049C37B4" w14:textId="77777777">
        <w:tc>
          <w:tcPr>
            <w:tcW w:w="0" w:type="auto"/>
            <w:shd w:val="clear" w:color="auto" w:fill="FFFFFF"/>
          </w:tcPr>
          <w:p w14:paraId="20916353"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Responsible Role:</w:t>
            </w:r>
          </w:p>
        </w:tc>
      </w:tr>
      <w:tr w:rsidR="00C678CA" w:rsidRPr="00971397" w14:paraId="4ADBD904" w14:textId="77777777">
        <w:tc>
          <w:tcPr>
            <w:tcW w:w="0" w:type="auto"/>
            <w:shd w:val="clear" w:color="auto" w:fill="FFFFFF"/>
          </w:tcPr>
          <w:p w14:paraId="7811B1FB"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Implementation Status (check all that apply):</w:t>
            </w:r>
          </w:p>
          <w:p w14:paraId="59E5CFDC" w14:textId="3EF8B5C6"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15343995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6064177E" w14:textId="14A0F6FB"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38229307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7AE61E2D" w14:textId="6153355B"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0151506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6920A9A5" w14:textId="3F61C73A"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9916296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2518FE2D" w14:textId="48B10098"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5600746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459E7837" w14:textId="77777777">
        <w:tc>
          <w:tcPr>
            <w:tcW w:w="0" w:type="auto"/>
            <w:shd w:val="clear" w:color="auto" w:fill="FFFFFF"/>
          </w:tcPr>
          <w:p w14:paraId="6F215208" w14:textId="77777777" w:rsidR="00A77B3E" w:rsidRPr="00971397" w:rsidRDefault="00F87764" w:rsidP="00626F9E">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Control Origination (check all that apply):</w:t>
            </w:r>
          </w:p>
          <w:p w14:paraId="6C54E61A" w14:textId="189237EC"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35809726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100C748D" w14:textId="39A03FD3"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61188597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48DFF780" w14:textId="163A08CE"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39068981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5326BEC4" w14:textId="20989270"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46425924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10715A2B" w14:textId="63BC9FB9"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92032580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679CEBDA" w14:textId="724C1FD6"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98766597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0A10E7EF" w14:textId="7AD7A717"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90616311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D808F4" w:rsidRPr="00971397">
              <w:rPr>
                <w:rFonts w:cstheme="minorHAnsi"/>
              </w:rPr>
              <w:t>[Click here to enter text]</w:t>
            </w:r>
            <w:r w:rsidRPr="00971397">
              <w:rPr>
                <w:rFonts w:cstheme="minorHAnsi"/>
              </w:rPr>
              <w:t>, Date of Authorization</w:t>
            </w:r>
          </w:p>
        </w:tc>
      </w:tr>
    </w:tbl>
    <w:p w14:paraId="6B76BF41" w14:textId="77777777" w:rsidR="00A77B3E" w:rsidRPr="00971397"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5A29D83B" w14:textId="77777777">
        <w:tc>
          <w:tcPr>
            <w:tcW w:w="0" w:type="auto"/>
            <w:shd w:val="clear" w:color="auto" w:fill="CCECFC"/>
          </w:tcPr>
          <w:p w14:paraId="45940252"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b/>
                <w:bCs/>
              </w:rPr>
            </w:pPr>
            <w:r w:rsidRPr="00971397">
              <w:rPr>
                <w:rFonts w:cstheme="minorHAnsi"/>
                <w:b/>
                <w:bCs/>
              </w:rPr>
              <w:t xml:space="preserve">AC-20(1) What is the solution and </w:t>
            </w:r>
            <w:r w:rsidRPr="00971397">
              <w:rPr>
                <w:rFonts w:cstheme="minorHAnsi"/>
                <w:b/>
                <w:bCs/>
              </w:rPr>
              <w:t>how is it implemented?</w:t>
            </w:r>
          </w:p>
        </w:tc>
      </w:tr>
      <w:tr w:rsidR="00C678CA" w:rsidRPr="00971397" w14:paraId="54117392" w14:textId="77777777">
        <w:tc>
          <w:tcPr>
            <w:tcW w:w="0" w:type="auto"/>
            <w:shd w:val="clear" w:color="auto" w:fill="FFFFFF"/>
          </w:tcPr>
          <w:p w14:paraId="1860C926"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a:</w:t>
            </w:r>
          </w:p>
        </w:tc>
      </w:tr>
      <w:tr w:rsidR="00C678CA" w:rsidRPr="00971397" w14:paraId="50CB71D9" w14:textId="77777777">
        <w:tc>
          <w:tcPr>
            <w:tcW w:w="0" w:type="auto"/>
            <w:shd w:val="clear" w:color="auto" w:fill="FFFFFF"/>
          </w:tcPr>
          <w:p w14:paraId="3C8B8DCB"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b:</w:t>
            </w:r>
          </w:p>
        </w:tc>
      </w:tr>
    </w:tbl>
    <w:p w14:paraId="27DB6827" w14:textId="77777777" w:rsidR="00A77B3E" w:rsidRPr="00971397" w:rsidRDefault="00F87764">
      <w:pPr>
        <w:pStyle w:val="Heading3"/>
        <w:tabs>
          <w:tab w:val="left" w:pos="360"/>
          <w:tab w:val="left" w:pos="720"/>
          <w:tab w:val="left" w:pos="1440"/>
          <w:tab w:val="left" w:pos="2160"/>
        </w:tabs>
        <w:spacing w:line="20" w:lineRule="atLeast"/>
        <w:ind w:left="1300" w:hanging="1300"/>
        <w:rPr>
          <w:rFonts w:asciiTheme="minorHAnsi" w:hAnsiTheme="minorHAnsi" w:cstheme="minorHAnsi"/>
        </w:rPr>
      </w:pPr>
      <w:bookmarkStart w:id="61" w:name="_Toc144074467"/>
      <w:r w:rsidRPr="00971397">
        <w:rPr>
          <w:rFonts w:asciiTheme="minorHAnsi" w:hAnsiTheme="minorHAnsi" w:cstheme="minorHAnsi"/>
        </w:rPr>
        <w:t>AC-20(2) Portable Storage Devices — Restricted Use (M)(H)</w:t>
      </w:r>
      <w:bookmarkEnd w:id="61"/>
    </w:p>
    <w:p w14:paraId="3D55FC6E" w14:textId="3EF7052B" w:rsidR="00A77B3E" w:rsidRPr="00971397" w:rsidRDefault="00F87764" w:rsidP="00971397">
      <w:pPr>
        <w:spacing w:after="320"/>
        <w:rPr>
          <w:rFonts w:cstheme="minorHAnsi"/>
        </w:rPr>
      </w:pPr>
      <w:r w:rsidRPr="00971397">
        <w:rPr>
          <w:rFonts w:cstheme="minorHAnsi"/>
        </w:rPr>
        <w:t xml:space="preserve">Restrict the use of organization-controlled portable storage devices by authorized individuals on external systems using [Assignment: </w:t>
      </w:r>
      <w:r w:rsidRPr="00971397">
        <w:rPr>
          <w:rFonts w:cstheme="minorHAnsi"/>
        </w:rPr>
        <w:t>organization-defined restrictions].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76B2AAA2" w14:textId="77777777">
        <w:tc>
          <w:tcPr>
            <w:tcW w:w="0" w:type="auto"/>
            <w:shd w:val="clear" w:color="auto" w:fill="CCECFC"/>
          </w:tcPr>
          <w:p w14:paraId="26C1DFC7"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AC-20(2) Control Summary Information</w:t>
            </w:r>
          </w:p>
        </w:tc>
      </w:tr>
      <w:tr w:rsidR="00C678CA" w:rsidRPr="00971397" w14:paraId="6F495747" w14:textId="77777777">
        <w:tc>
          <w:tcPr>
            <w:tcW w:w="0" w:type="auto"/>
            <w:shd w:val="clear" w:color="auto" w:fill="FFFFFF"/>
          </w:tcPr>
          <w:p w14:paraId="3F4904C9"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60C6513F" w14:textId="77777777">
        <w:tc>
          <w:tcPr>
            <w:tcW w:w="0" w:type="auto"/>
            <w:shd w:val="clear" w:color="auto" w:fill="FFFFFF"/>
          </w:tcPr>
          <w:p w14:paraId="6BA62AD6" w14:textId="253955D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AC-20(2):</w:t>
            </w:r>
          </w:p>
        </w:tc>
      </w:tr>
      <w:tr w:rsidR="00C678CA" w:rsidRPr="00971397" w14:paraId="25FD2D55" w14:textId="77777777">
        <w:tc>
          <w:tcPr>
            <w:tcW w:w="0" w:type="auto"/>
            <w:shd w:val="clear" w:color="auto" w:fill="FFFFFF"/>
          </w:tcPr>
          <w:p w14:paraId="3327C151"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17301BB1" w14:textId="696FAAF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3825096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2BA311EB" w14:textId="49A4DF5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6785240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29F33C30" w14:textId="13BC56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8476386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7358D2C7" w14:textId="4F74AB8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9592272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319B183A" w14:textId="20C166E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8762089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2E140FAF" w14:textId="77777777">
        <w:tc>
          <w:tcPr>
            <w:tcW w:w="0" w:type="auto"/>
            <w:shd w:val="clear" w:color="auto" w:fill="FFFFFF"/>
          </w:tcPr>
          <w:p w14:paraId="7CC0DB8F" w14:textId="77777777" w:rsidR="00A77B3E" w:rsidRPr="00971397" w:rsidRDefault="00F87764" w:rsidP="00626F9E">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0DB3FA4F" w14:textId="217B5E8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0114480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4C9657D4" w14:textId="07C074F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4668474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3EB44385" w14:textId="210F76D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3216659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248F278D" w14:textId="42A1656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7727573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22ED04B8" w14:textId="54EC190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6066728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79DADF08" w14:textId="32753F0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8311486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5CAB2E17" w14:textId="0D3F420E"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86808224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D808F4" w:rsidRPr="00971397">
              <w:rPr>
                <w:rFonts w:cstheme="minorHAnsi"/>
              </w:rPr>
              <w:t>[Click here to enter text]</w:t>
            </w:r>
            <w:r w:rsidRPr="00971397">
              <w:rPr>
                <w:rFonts w:cstheme="minorHAnsi"/>
              </w:rPr>
              <w:t>, Date of Authorization</w:t>
            </w:r>
          </w:p>
        </w:tc>
      </w:tr>
    </w:tbl>
    <w:p w14:paraId="52AA728E"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5726BB13" w14:textId="77777777">
        <w:tc>
          <w:tcPr>
            <w:tcW w:w="0" w:type="auto"/>
            <w:shd w:val="clear" w:color="auto" w:fill="CCECFC"/>
          </w:tcPr>
          <w:p w14:paraId="6FF9A473"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AC-20(2) What is the solution and how is it implemented?</w:t>
            </w:r>
          </w:p>
        </w:tc>
      </w:tr>
      <w:tr w:rsidR="00C678CA" w:rsidRPr="00971397" w14:paraId="4F61C074" w14:textId="77777777">
        <w:tc>
          <w:tcPr>
            <w:tcW w:w="0" w:type="auto"/>
            <w:shd w:val="clear" w:color="auto" w:fill="FFFFFF"/>
          </w:tcPr>
          <w:p w14:paraId="03E3A5F1"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7420FAEE" w14:textId="77777777" w:rsidR="00A77B3E" w:rsidRPr="00971397" w:rsidRDefault="00F87764" w:rsidP="00EB1CBE">
      <w:pPr>
        <w:pStyle w:val="Heading2"/>
        <w:tabs>
          <w:tab w:val="left" w:pos="360"/>
          <w:tab w:val="left" w:pos="720"/>
          <w:tab w:val="left" w:pos="1440"/>
          <w:tab w:val="left" w:pos="2160"/>
        </w:tabs>
        <w:ind w:left="20" w:hanging="20"/>
        <w:rPr>
          <w:rFonts w:asciiTheme="minorHAnsi" w:hAnsiTheme="minorHAnsi" w:cstheme="minorHAnsi"/>
        </w:rPr>
      </w:pPr>
      <w:bookmarkStart w:id="62" w:name="_Toc144074468"/>
      <w:r w:rsidRPr="00971397">
        <w:rPr>
          <w:rFonts w:asciiTheme="minorHAnsi" w:hAnsiTheme="minorHAnsi" w:cstheme="minorHAnsi"/>
        </w:rPr>
        <w:t>AC-21 Information Sharing (M)(H)</w:t>
      </w:r>
      <w:bookmarkEnd w:id="62"/>
    </w:p>
    <w:p w14:paraId="30475FAB"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a.</w:t>
      </w:r>
      <w:r w:rsidRPr="00971397">
        <w:rPr>
          <w:rFonts w:cstheme="minorHAnsi"/>
        </w:rPr>
        <w:tab/>
        <w:t xml:space="preserve">Enable authorized users to determine whether access authorizations assigned to a </w:t>
      </w:r>
      <w:r w:rsidRPr="00971397">
        <w:rPr>
          <w:rFonts w:cstheme="minorHAnsi"/>
        </w:rPr>
        <w:t>sharing partner match the information’s access and use restrictions for [Assignment: organization-defined information sharing circumstances where user discretion is required]; and</w:t>
      </w:r>
    </w:p>
    <w:p w14:paraId="5CB83C73" w14:textId="2CD2E7B0" w:rsidR="00A77B3E" w:rsidRPr="00971397" w:rsidRDefault="00F87764" w:rsidP="00971397">
      <w:pPr>
        <w:pStyle w:val="BodyText"/>
        <w:tabs>
          <w:tab w:val="left" w:pos="360"/>
          <w:tab w:val="left" w:pos="720"/>
          <w:tab w:val="left" w:pos="1440"/>
          <w:tab w:val="left" w:pos="2160"/>
        </w:tabs>
        <w:spacing w:after="320"/>
        <w:ind w:left="763" w:hanging="763"/>
        <w:rPr>
          <w:rFonts w:cstheme="minorHAnsi"/>
        </w:rPr>
      </w:pPr>
      <w:r w:rsidRPr="00971397">
        <w:rPr>
          <w:rFonts w:cstheme="minorHAnsi"/>
        </w:rPr>
        <w:tab/>
        <w:t>b.</w:t>
      </w:r>
      <w:r w:rsidRPr="00971397">
        <w:rPr>
          <w:rFonts w:cstheme="minorHAnsi"/>
        </w:rPr>
        <w:tab/>
        <w:t>Employ [Assignment: organization-defined automated mechanisms or manual processes] to assist users in making information sharing and collaboration decisions.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020C1199" w14:textId="77777777">
        <w:tc>
          <w:tcPr>
            <w:tcW w:w="0" w:type="auto"/>
            <w:shd w:val="clear" w:color="auto" w:fill="CCECFC"/>
          </w:tcPr>
          <w:p w14:paraId="22F3E7B0"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AC-21 Control Summary Information</w:t>
            </w:r>
          </w:p>
        </w:tc>
      </w:tr>
      <w:tr w:rsidR="00C678CA" w:rsidRPr="00971397" w14:paraId="7593741C" w14:textId="77777777">
        <w:tc>
          <w:tcPr>
            <w:tcW w:w="0" w:type="auto"/>
            <w:shd w:val="clear" w:color="auto" w:fill="FFFFFF"/>
          </w:tcPr>
          <w:p w14:paraId="240BD913"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Responsible Role:</w:t>
            </w:r>
          </w:p>
        </w:tc>
      </w:tr>
      <w:tr w:rsidR="00C678CA" w:rsidRPr="00971397" w14:paraId="36058013" w14:textId="77777777">
        <w:tc>
          <w:tcPr>
            <w:tcW w:w="0" w:type="auto"/>
            <w:shd w:val="clear" w:color="auto" w:fill="FFFFFF"/>
          </w:tcPr>
          <w:p w14:paraId="34DA4E95"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AC-21(a):</w:t>
            </w:r>
          </w:p>
        </w:tc>
      </w:tr>
      <w:tr w:rsidR="00C678CA" w:rsidRPr="00971397" w14:paraId="3A51C047" w14:textId="77777777">
        <w:tc>
          <w:tcPr>
            <w:tcW w:w="0" w:type="auto"/>
            <w:shd w:val="clear" w:color="auto" w:fill="FFFFFF"/>
          </w:tcPr>
          <w:p w14:paraId="0C0F197E"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AC-21(b):</w:t>
            </w:r>
          </w:p>
        </w:tc>
      </w:tr>
      <w:tr w:rsidR="00C678CA" w:rsidRPr="00971397" w14:paraId="70CE536A" w14:textId="77777777">
        <w:tc>
          <w:tcPr>
            <w:tcW w:w="0" w:type="auto"/>
            <w:shd w:val="clear" w:color="auto" w:fill="FFFFFF"/>
          </w:tcPr>
          <w:p w14:paraId="6D4A44E6"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Implementation Status (check all that apply):</w:t>
            </w:r>
          </w:p>
          <w:p w14:paraId="554214FA" w14:textId="02C4DF52"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2249783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632BAA89" w14:textId="207626C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3046800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1D3A434E" w14:textId="7F49F63D"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7166445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5F34D2A3" w14:textId="74A0FD83"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5401646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0881A61D" w14:textId="49C254FB"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0059592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1CE4F7AC" w14:textId="77777777">
        <w:tc>
          <w:tcPr>
            <w:tcW w:w="0" w:type="auto"/>
            <w:shd w:val="clear" w:color="auto" w:fill="FFFFFF"/>
          </w:tcPr>
          <w:p w14:paraId="36630225"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lastRenderedPageBreak/>
              <w:t>Control Origination (check all that apply):</w:t>
            </w:r>
          </w:p>
          <w:p w14:paraId="0F560A01" w14:textId="14CC75D8"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1990904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72CA838E" w14:textId="308F6C68"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9192133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5E25CB75" w14:textId="75362796"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0550138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6AFB1E7E" w14:textId="0B600773"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3132298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3ECDC38E" w14:textId="19331D18"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0687945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76D3FB1F" w14:textId="6CA706DB"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3280175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3D55BA9D" w14:textId="0871A088" w:rsidR="00A77B3E" w:rsidRPr="00971397" w:rsidRDefault="00F87764" w:rsidP="00EB1CBE">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114562394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D808F4" w:rsidRPr="00971397">
              <w:rPr>
                <w:rFonts w:cstheme="minorHAnsi"/>
              </w:rPr>
              <w:t>[Click here to enter text]</w:t>
            </w:r>
            <w:r w:rsidRPr="00971397">
              <w:rPr>
                <w:rFonts w:cstheme="minorHAnsi"/>
              </w:rPr>
              <w:t>, Date of Authorization</w:t>
            </w:r>
          </w:p>
        </w:tc>
      </w:tr>
    </w:tbl>
    <w:p w14:paraId="16FE44C6" w14:textId="77777777" w:rsidR="00A77B3E" w:rsidRPr="00971397"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461906F4" w14:textId="77777777">
        <w:tc>
          <w:tcPr>
            <w:tcW w:w="0" w:type="auto"/>
            <w:shd w:val="clear" w:color="auto" w:fill="CCECFC"/>
          </w:tcPr>
          <w:p w14:paraId="33A117C1"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AC-21 What is the solution and how is it implemented?</w:t>
            </w:r>
          </w:p>
        </w:tc>
      </w:tr>
      <w:tr w:rsidR="00C678CA" w:rsidRPr="00971397" w14:paraId="4D7E0864" w14:textId="77777777">
        <w:tc>
          <w:tcPr>
            <w:tcW w:w="0" w:type="auto"/>
            <w:shd w:val="clear" w:color="auto" w:fill="FFFFFF"/>
          </w:tcPr>
          <w:p w14:paraId="492C8F30"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a:</w:t>
            </w:r>
          </w:p>
        </w:tc>
      </w:tr>
      <w:tr w:rsidR="00C678CA" w:rsidRPr="00971397" w14:paraId="739674DB" w14:textId="77777777">
        <w:tc>
          <w:tcPr>
            <w:tcW w:w="0" w:type="auto"/>
            <w:shd w:val="clear" w:color="auto" w:fill="FFFFFF"/>
          </w:tcPr>
          <w:p w14:paraId="7714CA01"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b:</w:t>
            </w:r>
          </w:p>
        </w:tc>
      </w:tr>
    </w:tbl>
    <w:p w14:paraId="6E0DF65C" w14:textId="77777777" w:rsidR="00A77B3E" w:rsidRPr="00971397" w:rsidRDefault="00F87764" w:rsidP="00EB1CBE">
      <w:pPr>
        <w:pStyle w:val="Heading2"/>
        <w:tabs>
          <w:tab w:val="left" w:pos="360"/>
          <w:tab w:val="left" w:pos="720"/>
          <w:tab w:val="left" w:pos="1440"/>
          <w:tab w:val="left" w:pos="2160"/>
        </w:tabs>
        <w:ind w:left="763" w:hanging="763"/>
        <w:rPr>
          <w:rFonts w:asciiTheme="minorHAnsi" w:hAnsiTheme="minorHAnsi" w:cstheme="minorHAnsi"/>
        </w:rPr>
      </w:pPr>
      <w:bookmarkStart w:id="63" w:name="_Toc144074469"/>
      <w:r w:rsidRPr="00971397">
        <w:rPr>
          <w:rFonts w:asciiTheme="minorHAnsi" w:hAnsiTheme="minorHAnsi" w:cstheme="minorHAnsi"/>
        </w:rPr>
        <w:t>AC-22 Publicly Accessible Content (L)(M)(H)</w:t>
      </w:r>
      <w:bookmarkEnd w:id="63"/>
    </w:p>
    <w:p w14:paraId="28B10A8E" w14:textId="77777777" w:rsidR="00A77B3E" w:rsidRPr="00971397" w:rsidRDefault="00F87764" w:rsidP="00EB1CBE">
      <w:pPr>
        <w:pStyle w:val="BodyText"/>
        <w:tabs>
          <w:tab w:val="left" w:pos="360"/>
          <w:tab w:val="left" w:pos="720"/>
          <w:tab w:val="left" w:pos="1440"/>
          <w:tab w:val="left" w:pos="2160"/>
        </w:tabs>
        <w:ind w:left="763" w:hanging="763"/>
        <w:rPr>
          <w:rFonts w:cstheme="minorHAnsi"/>
        </w:rPr>
      </w:pPr>
      <w:r w:rsidRPr="00971397">
        <w:rPr>
          <w:rFonts w:cstheme="minorHAnsi"/>
        </w:rPr>
        <w:tab/>
        <w:t>a.</w:t>
      </w:r>
      <w:r w:rsidRPr="00971397">
        <w:rPr>
          <w:rFonts w:cstheme="minorHAnsi"/>
        </w:rPr>
        <w:tab/>
        <w:t xml:space="preserve">Designate </w:t>
      </w:r>
      <w:r w:rsidRPr="00971397">
        <w:rPr>
          <w:rFonts w:cstheme="minorHAnsi"/>
        </w:rPr>
        <w:t>individuals authorized to make information publicly accessible;</w:t>
      </w:r>
    </w:p>
    <w:p w14:paraId="2AEEA90D" w14:textId="77777777" w:rsidR="00A77B3E" w:rsidRPr="00971397" w:rsidRDefault="00F87764" w:rsidP="00EB1CBE">
      <w:pPr>
        <w:pStyle w:val="BodyText"/>
        <w:tabs>
          <w:tab w:val="left" w:pos="360"/>
          <w:tab w:val="left" w:pos="720"/>
          <w:tab w:val="left" w:pos="1440"/>
          <w:tab w:val="left" w:pos="2160"/>
        </w:tabs>
        <w:ind w:left="763" w:hanging="763"/>
        <w:rPr>
          <w:rFonts w:cstheme="minorHAnsi"/>
        </w:rPr>
      </w:pPr>
      <w:r w:rsidRPr="00971397">
        <w:rPr>
          <w:rFonts w:cstheme="minorHAnsi"/>
        </w:rPr>
        <w:tab/>
        <w:t>b.</w:t>
      </w:r>
      <w:r w:rsidRPr="00971397">
        <w:rPr>
          <w:rFonts w:cstheme="minorHAnsi"/>
        </w:rPr>
        <w:tab/>
        <w:t>Train authorized individuals to ensure that publicly accessible information does not contain nonpublic information;</w:t>
      </w:r>
    </w:p>
    <w:p w14:paraId="20D82BCB" w14:textId="77777777" w:rsidR="00A77B3E" w:rsidRPr="00971397" w:rsidRDefault="00F87764" w:rsidP="00EB1CBE">
      <w:pPr>
        <w:pStyle w:val="BodyText"/>
        <w:tabs>
          <w:tab w:val="left" w:pos="360"/>
          <w:tab w:val="left" w:pos="720"/>
          <w:tab w:val="left" w:pos="1440"/>
          <w:tab w:val="left" w:pos="2160"/>
        </w:tabs>
        <w:ind w:left="763" w:hanging="763"/>
        <w:rPr>
          <w:rFonts w:cstheme="minorHAnsi"/>
        </w:rPr>
      </w:pPr>
      <w:r w:rsidRPr="00971397">
        <w:rPr>
          <w:rFonts w:cstheme="minorHAnsi"/>
        </w:rPr>
        <w:tab/>
        <w:t>c.</w:t>
      </w:r>
      <w:r w:rsidRPr="00971397">
        <w:rPr>
          <w:rFonts w:cstheme="minorHAnsi"/>
        </w:rPr>
        <w:tab/>
        <w:t>Review the proposed content of information prior to posting onto the publicly accessible system to ensure that nonpublic information is not included; and</w:t>
      </w:r>
    </w:p>
    <w:p w14:paraId="7CDA93CC" w14:textId="38098832" w:rsidR="00A77B3E" w:rsidRPr="00971397" w:rsidRDefault="00F87764" w:rsidP="00971397">
      <w:pPr>
        <w:pStyle w:val="BodyText"/>
        <w:tabs>
          <w:tab w:val="left" w:pos="360"/>
          <w:tab w:val="left" w:pos="720"/>
          <w:tab w:val="left" w:pos="1440"/>
          <w:tab w:val="left" w:pos="2160"/>
        </w:tabs>
        <w:spacing w:after="320"/>
        <w:ind w:left="763" w:hanging="763"/>
        <w:rPr>
          <w:rFonts w:cstheme="minorHAnsi"/>
        </w:rPr>
      </w:pPr>
      <w:r w:rsidRPr="00971397">
        <w:rPr>
          <w:rFonts w:cstheme="minorHAnsi"/>
        </w:rPr>
        <w:tab/>
        <w:t>d.</w:t>
      </w:r>
      <w:r w:rsidRPr="00971397">
        <w:rPr>
          <w:rFonts w:cstheme="minorHAnsi"/>
        </w:rPr>
        <w:tab/>
        <w:t>Review the content on the publicly accessible system for nonpublic information [FedRAMP Assignment: at least quarterly] and remove such information, if discovered.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030577AD" w14:textId="77777777">
        <w:tc>
          <w:tcPr>
            <w:tcW w:w="0" w:type="auto"/>
            <w:shd w:val="clear" w:color="auto" w:fill="CCECFC"/>
          </w:tcPr>
          <w:p w14:paraId="6864EDD8"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AC-22 Control Summary Information</w:t>
            </w:r>
          </w:p>
        </w:tc>
      </w:tr>
      <w:tr w:rsidR="00C678CA" w:rsidRPr="00971397" w14:paraId="63CD7EEC" w14:textId="77777777">
        <w:tc>
          <w:tcPr>
            <w:tcW w:w="0" w:type="auto"/>
            <w:shd w:val="clear" w:color="auto" w:fill="FFFFFF"/>
          </w:tcPr>
          <w:p w14:paraId="03CCD329"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lastRenderedPageBreak/>
              <w:t>Responsible Role:</w:t>
            </w:r>
          </w:p>
        </w:tc>
      </w:tr>
      <w:tr w:rsidR="00C678CA" w:rsidRPr="00971397" w14:paraId="39E35268" w14:textId="77777777">
        <w:tc>
          <w:tcPr>
            <w:tcW w:w="0" w:type="auto"/>
            <w:shd w:val="clear" w:color="auto" w:fill="FFFFFF"/>
          </w:tcPr>
          <w:p w14:paraId="5D8B08F4"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AC-22(d):</w:t>
            </w:r>
          </w:p>
        </w:tc>
      </w:tr>
      <w:tr w:rsidR="00C678CA" w:rsidRPr="00971397" w14:paraId="657A3992" w14:textId="77777777">
        <w:tc>
          <w:tcPr>
            <w:tcW w:w="0" w:type="auto"/>
            <w:shd w:val="clear" w:color="auto" w:fill="FFFFFF"/>
          </w:tcPr>
          <w:p w14:paraId="60DD2A7C"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Implementation Status (check all that apply):</w:t>
            </w:r>
          </w:p>
          <w:p w14:paraId="1FB3B48F" w14:textId="1D063513"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28281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4C229FCD" w14:textId="20AADD73"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4706460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67594ABF" w14:textId="1C6B1C31"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13122439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679561F8" w14:textId="6E8D3846"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9953620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68DC461A" w14:textId="68628FA1"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6692161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685BC749" w14:textId="77777777">
        <w:tc>
          <w:tcPr>
            <w:tcW w:w="0" w:type="auto"/>
            <w:shd w:val="clear" w:color="auto" w:fill="FFFFFF"/>
          </w:tcPr>
          <w:p w14:paraId="1CFF85FC"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 xml:space="preserve">Control Origination (check </w:t>
            </w:r>
            <w:r w:rsidRPr="00971397">
              <w:rPr>
                <w:rFonts w:cstheme="minorHAnsi"/>
              </w:rPr>
              <w:t>all that apply):</w:t>
            </w:r>
          </w:p>
          <w:p w14:paraId="11C3D643" w14:textId="2D7935A5"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1238709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20FF8748" w14:textId="59FC9218"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2340592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05F59ED1" w14:textId="49D13FB1"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1777019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3ADA5A3E" w14:textId="7F25D390"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4777215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65C4DDB4" w14:textId="69C8E599"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9699635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4C7A32C8" w14:textId="71F292F2"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4447299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06FB0E2F" w14:textId="1098FAA8" w:rsidR="00A77B3E" w:rsidRPr="00971397" w:rsidRDefault="00F87764" w:rsidP="00EB1CBE">
            <w:pPr>
              <w:pStyle w:val="BodyText"/>
              <w:tabs>
                <w:tab w:val="left" w:pos="360"/>
                <w:tab w:val="left" w:pos="960"/>
                <w:tab w:val="left" w:pos="1440"/>
                <w:tab w:val="left" w:pos="2160"/>
              </w:tabs>
              <w:spacing w:line="20" w:lineRule="atLeast"/>
              <w:ind w:left="330" w:hanging="330"/>
              <w:rPr>
                <w:rFonts w:cstheme="minorHAnsi"/>
              </w:rPr>
            </w:pPr>
            <w:sdt>
              <w:sdtPr>
                <w:rPr>
                  <w:rFonts w:cstheme="minorHAnsi"/>
                </w:rPr>
                <w:id w:val="172623260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994210" w:rsidRPr="00971397">
              <w:rPr>
                <w:rFonts w:cstheme="minorHAnsi"/>
              </w:rPr>
              <w:t>[</w:t>
            </w:r>
            <w:r w:rsidRPr="00971397">
              <w:rPr>
                <w:rFonts w:cstheme="minorHAnsi"/>
              </w:rPr>
              <w:t>Click here to enter text</w:t>
            </w:r>
            <w:r w:rsidR="00994210" w:rsidRPr="00971397">
              <w:rPr>
                <w:rFonts w:cstheme="minorHAnsi"/>
              </w:rPr>
              <w:t>],</w:t>
            </w:r>
            <w:r w:rsidRPr="00971397">
              <w:rPr>
                <w:rFonts w:cstheme="minorHAnsi"/>
              </w:rPr>
              <w:t xml:space="preserve"> Date of Authorization</w:t>
            </w:r>
          </w:p>
        </w:tc>
      </w:tr>
    </w:tbl>
    <w:p w14:paraId="23F92DCA" w14:textId="77777777" w:rsidR="00A77B3E" w:rsidRPr="00971397"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227A1677" w14:textId="77777777">
        <w:tc>
          <w:tcPr>
            <w:tcW w:w="0" w:type="auto"/>
            <w:shd w:val="clear" w:color="auto" w:fill="CCECFC"/>
          </w:tcPr>
          <w:p w14:paraId="295E51EF"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AC-22 What is the solution and how is it implemented?</w:t>
            </w:r>
          </w:p>
        </w:tc>
      </w:tr>
      <w:tr w:rsidR="00C678CA" w:rsidRPr="00971397" w14:paraId="2099051A" w14:textId="77777777">
        <w:tc>
          <w:tcPr>
            <w:tcW w:w="0" w:type="auto"/>
            <w:shd w:val="clear" w:color="auto" w:fill="FFFFFF"/>
          </w:tcPr>
          <w:p w14:paraId="40BCA880"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a:</w:t>
            </w:r>
          </w:p>
        </w:tc>
      </w:tr>
      <w:tr w:rsidR="00C678CA" w:rsidRPr="00971397" w14:paraId="35B99095" w14:textId="77777777">
        <w:tc>
          <w:tcPr>
            <w:tcW w:w="0" w:type="auto"/>
            <w:shd w:val="clear" w:color="auto" w:fill="FFFFFF"/>
          </w:tcPr>
          <w:p w14:paraId="29657EAE"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b:</w:t>
            </w:r>
          </w:p>
        </w:tc>
      </w:tr>
      <w:tr w:rsidR="00C678CA" w:rsidRPr="00971397" w14:paraId="4EFF7560" w14:textId="77777777">
        <w:tc>
          <w:tcPr>
            <w:tcW w:w="0" w:type="auto"/>
            <w:shd w:val="clear" w:color="auto" w:fill="FFFFFF"/>
          </w:tcPr>
          <w:p w14:paraId="2AEC86E3"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c:</w:t>
            </w:r>
          </w:p>
        </w:tc>
      </w:tr>
      <w:tr w:rsidR="00C678CA" w:rsidRPr="00971397" w14:paraId="6B16B992" w14:textId="77777777">
        <w:tc>
          <w:tcPr>
            <w:tcW w:w="0" w:type="auto"/>
            <w:shd w:val="clear" w:color="auto" w:fill="FFFFFF"/>
          </w:tcPr>
          <w:p w14:paraId="3946C595"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d:</w:t>
            </w:r>
          </w:p>
        </w:tc>
      </w:tr>
    </w:tbl>
    <w:p w14:paraId="61DA0B13" w14:textId="77777777" w:rsidR="00A77B3E" w:rsidRPr="00971397" w:rsidRDefault="00F87764">
      <w:pPr>
        <w:pStyle w:val="Heading1"/>
        <w:tabs>
          <w:tab w:val="left" w:pos="360"/>
          <w:tab w:val="left" w:pos="720"/>
          <w:tab w:val="left" w:pos="1440"/>
          <w:tab w:val="left" w:pos="2160"/>
        </w:tabs>
        <w:spacing w:line="20" w:lineRule="atLeast"/>
        <w:ind w:left="760" w:hanging="760"/>
        <w:rPr>
          <w:rFonts w:asciiTheme="minorHAnsi" w:hAnsiTheme="minorHAnsi" w:cstheme="minorHAnsi"/>
          <w:b/>
        </w:rPr>
      </w:pPr>
      <w:bookmarkStart w:id="64" w:name="_Toc144074470"/>
      <w:r w:rsidRPr="00971397">
        <w:rPr>
          <w:rFonts w:asciiTheme="minorHAnsi" w:hAnsiTheme="minorHAnsi" w:cstheme="minorHAnsi"/>
        </w:rPr>
        <w:lastRenderedPageBreak/>
        <w:t>Awareness and Training</w:t>
      </w:r>
      <w:bookmarkEnd w:id="64"/>
    </w:p>
    <w:p w14:paraId="04E7CD9E" w14:textId="77777777" w:rsidR="00A77B3E" w:rsidRPr="00971397" w:rsidRDefault="00F87764" w:rsidP="00EB1CBE">
      <w:pPr>
        <w:pStyle w:val="Heading2"/>
        <w:tabs>
          <w:tab w:val="left" w:pos="360"/>
          <w:tab w:val="left" w:pos="720"/>
          <w:tab w:val="left" w:pos="1440"/>
          <w:tab w:val="left" w:pos="2160"/>
        </w:tabs>
        <w:ind w:left="760" w:hanging="760"/>
        <w:rPr>
          <w:rFonts w:asciiTheme="minorHAnsi" w:hAnsiTheme="minorHAnsi" w:cstheme="minorHAnsi"/>
        </w:rPr>
      </w:pPr>
      <w:bookmarkStart w:id="65" w:name="_Toc144074471"/>
      <w:r w:rsidRPr="00971397">
        <w:rPr>
          <w:rFonts w:asciiTheme="minorHAnsi" w:hAnsiTheme="minorHAnsi" w:cstheme="minorHAnsi"/>
        </w:rPr>
        <w:t>AT-1 Policy and Procedures (L)(M)(H)</w:t>
      </w:r>
      <w:bookmarkEnd w:id="65"/>
    </w:p>
    <w:p w14:paraId="4BC7E796"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a.</w:t>
      </w:r>
      <w:r w:rsidRPr="00971397">
        <w:rPr>
          <w:rFonts w:cstheme="minorHAnsi"/>
        </w:rPr>
        <w:tab/>
        <w:t>Develop, document, and disseminate to [Assignment: organization-defined personnel or roles]:</w:t>
      </w:r>
    </w:p>
    <w:p w14:paraId="4F0C4061" w14:textId="6C44B2B9"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1.</w:t>
      </w:r>
      <w:r w:rsidRPr="00971397">
        <w:rPr>
          <w:rFonts w:cstheme="minorHAnsi"/>
        </w:rPr>
        <w:tab/>
        <w:t xml:space="preserve">[Selection </w:t>
      </w:r>
      <w:r w:rsidR="009049CF" w:rsidRPr="00971397">
        <w:rPr>
          <w:rFonts w:cstheme="minorHAnsi"/>
        </w:rPr>
        <w:t>(one-or-more):</w:t>
      </w:r>
      <w:r w:rsidRPr="00971397">
        <w:rPr>
          <w:rFonts w:cstheme="minorHAnsi"/>
        </w:rPr>
        <w:t xml:space="preserve"> organization-level; mission/business process-level; system-level] awareness and training policy that:</w:t>
      </w:r>
    </w:p>
    <w:p w14:paraId="240EAFBE" w14:textId="77777777" w:rsidR="00A77B3E" w:rsidRPr="00971397" w:rsidRDefault="00F87764" w:rsidP="00EB1CBE">
      <w:pPr>
        <w:pStyle w:val="BodyText"/>
        <w:tabs>
          <w:tab w:val="left" w:pos="360"/>
          <w:tab w:val="left" w:pos="720"/>
          <w:tab w:val="left" w:pos="1440"/>
          <w:tab w:val="left" w:pos="2160"/>
        </w:tabs>
        <w:ind w:left="2000" w:hanging="2000"/>
        <w:rPr>
          <w:rFonts w:cstheme="minorHAnsi"/>
        </w:rPr>
      </w:pPr>
      <w:r w:rsidRPr="00971397">
        <w:rPr>
          <w:rFonts w:cstheme="minorHAnsi"/>
        </w:rPr>
        <w:tab/>
      </w:r>
      <w:r w:rsidRPr="00971397">
        <w:rPr>
          <w:rFonts w:cstheme="minorHAnsi"/>
        </w:rPr>
        <w:tab/>
      </w:r>
      <w:r w:rsidRPr="00971397">
        <w:rPr>
          <w:rFonts w:cstheme="minorHAnsi"/>
        </w:rPr>
        <w:tab/>
        <w:t>(a)</w:t>
      </w:r>
      <w:r w:rsidRPr="00971397">
        <w:rPr>
          <w:rFonts w:cstheme="minorHAnsi"/>
        </w:rPr>
        <w:tab/>
        <w:t>Addresses purpose, scope, roles, responsibilities, management commitment, coordination among organizational entities, and compliance; and</w:t>
      </w:r>
    </w:p>
    <w:p w14:paraId="6278D214" w14:textId="77777777" w:rsidR="00A77B3E" w:rsidRPr="00971397" w:rsidRDefault="00F87764" w:rsidP="00EB1CBE">
      <w:pPr>
        <w:pStyle w:val="BodyText"/>
        <w:tabs>
          <w:tab w:val="left" w:pos="360"/>
          <w:tab w:val="left" w:pos="720"/>
          <w:tab w:val="left" w:pos="1440"/>
          <w:tab w:val="left" w:pos="2160"/>
        </w:tabs>
        <w:ind w:left="2000" w:hanging="2000"/>
        <w:rPr>
          <w:rFonts w:cstheme="minorHAnsi"/>
        </w:rPr>
      </w:pPr>
      <w:r w:rsidRPr="00971397">
        <w:rPr>
          <w:rFonts w:cstheme="minorHAnsi"/>
        </w:rPr>
        <w:tab/>
      </w:r>
      <w:r w:rsidRPr="00971397">
        <w:rPr>
          <w:rFonts w:cstheme="minorHAnsi"/>
        </w:rPr>
        <w:tab/>
      </w:r>
      <w:r w:rsidRPr="00971397">
        <w:rPr>
          <w:rFonts w:cstheme="minorHAnsi"/>
        </w:rPr>
        <w:tab/>
        <w:t>(b)</w:t>
      </w:r>
      <w:r w:rsidRPr="00971397">
        <w:rPr>
          <w:rFonts w:cstheme="minorHAnsi"/>
        </w:rPr>
        <w:tab/>
        <w:t>Is consistent with applicable laws, executive orders, directives, regulations, policies, standards, and guidelines; and</w:t>
      </w:r>
    </w:p>
    <w:p w14:paraId="50204319" w14:textId="77777777"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2.</w:t>
      </w:r>
      <w:r w:rsidRPr="00971397">
        <w:rPr>
          <w:rFonts w:cstheme="minorHAnsi"/>
        </w:rPr>
        <w:tab/>
        <w:t>Procedures to facilitate the implementation of the awareness and training policy and the associated awareness and training controls;</w:t>
      </w:r>
    </w:p>
    <w:p w14:paraId="00BAFD43"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b.</w:t>
      </w:r>
      <w:r w:rsidRPr="00971397">
        <w:rPr>
          <w:rFonts w:cstheme="minorHAnsi"/>
        </w:rPr>
        <w:tab/>
        <w:t>Designate an [Assignment: organization-defined official] to manage the development, documentation, and dissemination of the awareness and training policy and procedures; and</w:t>
      </w:r>
    </w:p>
    <w:p w14:paraId="2092AB63"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c.</w:t>
      </w:r>
      <w:r w:rsidRPr="00971397">
        <w:rPr>
          <w:rFonts w:cstheme="minorHAnsi"/>
        </w:rPr>
        <w:tab/>
        <w:t>Review and update the current awareness and training:</w:t>
      </w:r>
    </w:p>
    <w:p w14:paraId="35C5C9B6" w14:textId="75EC3587"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1.</w:t>
      </w:r>
      <w:r w:rsidRPr="00971397">
        <w:rPr>
          <w:rFonts w:cstheme="minorHAnsi"/>
        </w:rPr>
        <w:tab/>
        <w:t>Policy [FedRAMP Assignment: at least annually</w:t>
      </w:r>
      <w:r w:rsidR="0070315E" w:rsidRPr="00971397">
        <w:rPr>
          <w:rFonts w:cstheme="minorHAnsi"/>
        </w:rPr>
        <w:t>]</w:t>
      </w:r>
      <w:r w:rsidRPr="00971397">
        <w:rPr>
          <w:rFonts w:cstheme="minorHAnsi"/>
        </w:rPr>
        <w:t xml:space="preserve"> and following [Assignment: organization-defined events]; and</w:t>
      </w:r>
    </w:p>
    <w:p w14:paraId="4756F61E" w14:textId="361C8123" w:rsidR="00A77B3E" w:rsidRPr="00971397" w:rsidRDefault="00F87764" w:rsidP="00971397">
      <w:pPr>
        <w:pStyle w:val="BodyText"/>
        <w:tabs>
          <w:tab w:val="left" w:pos="360"/>
          <w:tab w:val="left" w:pos="720"/>
          <w:tab w:val="left" w:pos="1440"/>
          <w:tab w:val="left" w:pos="2160"/>
        </w:tabs>
        <w:spacing w:after="320"/>
        <w:ind w:left="1296" w:hanging="1296"/>
        <w:rPr>
          <w:rFonts w:cstheme="minorHAnsi"/>
        </w:rPr>
      </w:pPr>
      <w:r w:rsidRPr="00971397">
        <w:rPr>
          <w:rFonts w:cstheme="minorHAnsi"/>
        </w:rPr>
        <w:tab/>
      </w:r>
      <w:r w:rsidRPr="00971397">
        <w:rPr>
          <w:rFonts w:cstheme="minorHAnsi"/>
        </w:rPr>
        <w:tab/>
        <w:t>2.</w:t>
      </w:r>
      <w:r w:rsidRPr="00971397">
        <w:rPr>
          <w:rFonts w:cstheme="minorHAnsi"/>
        </w:rPr>
        <w:tab/>
        <w:t>Procedures [FedRAMP Assignment: at least annually</w:t>
      </w:r>
      <w:r w:rsidR="0070315E" w:rsidRPr="00971397">
        <w:rPr>
          <w:rFonts w:cstheme="minorHAnsi"/>
        </w:rPr>
        <w:t>]</w:t>
      </w:r>
      <w:r w:rsidRPr="00971397">
        <w:rPr>
          <w:rFonts w:cstheme="minorHAnsi"/>
        </w:rPr>
        <w:t xml:space="preserve"> and following [FedRAMP Assignment: significant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4400E71E" w14:textId="77777777">
        <w:tc>
          <w:tcPr>
            <w:tcW w:w="0" w:type="auto"/>
            <w:shd w:val="clear" w:color="auto" w:fill="CCECFC"/>
          </w:tcPr>
          <w:p w14:paraId="6E2CB3F6"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b/>
                <w:bCs/>
              </w:rPr>
            </w:pPr>
            <w:r w:rsidRPr="00971397">
              <w:rPr>
                <w:rFonts w:cstheme="minorHAnsi"/>
                <w:b/>
                <w:bCs/>
              </w:rPr>
              <w:t>AT-1 Control Summary Information</w:t>
            </w:r>
          </w:p>
        </w:tc>
      </w:tr>
      <w:tr w:rsidR="00C678CA" w:rsidRPr="00971397" w14:paraId="6B92BDA8" w14:textId="77777777">
        <w:tc>
          <w:tcPr>
            <w:tcW w:w="0" w:type="auto"/>
            <w:shd w:val="clear" w:color="auto" w:fill="FFFFFF"/>
          </w:tcPr>
          <w:p w14:paraId="71AF4263"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Responsible Role:</w:t>
            </w:r>
          </w:p>
        </w:tc>
      </w:tr>
      <w:tr w:rsidR="00C678CA" w:rsidRPr="00971397" w14:paraId="70EE92B7" w14:textId="77777777">
        <w:tc>
          <w:tcPr>
            <w:tcW w:w="0" w:type="auto"/>
            <w:shd w:val="clear" w:color="auto" w:fill="FFFFFF"/>
          </w:tcPr>
          <w:p w14:paraId="7782D33C"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AT-1(a):</w:t>
            </w:r>
          </w:p>
        </w:tc>
      </w:tr>
      <w:tr w:rsidR="00C678CA" w:rsidRPr="00971397" w14:paraId="30EB0C80" w14:textId="77777777">
        <w:tc>
          <w:tcPr>
            <w:tcW w:w="0" w:type="auto"/>
            <w:shd w:val="clear" w:color="auto" w:fill="FFFFFF"/>
          </w:tcPr>
          <w:p w14:paraId="0B7F624E"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AT-1(a)(1):</w:t>
            </w:r>
          </w:p>
        </w:tc>
      </w:tr>
      <w:tr w:rsidR="00C678CA" w:rsidRPr="00971397" w14:paraId="17D177C2" w14:textId="77777777">
        <w:tc>
          <w:tcPr>
            <w:tcW w:w="0" w:type="auto"/>
            <w:shd w:val="clear" w:color="auto" w:fill="FFFFFF"/>
          </w:tcPr>
          <w:p w14:paraId="444B4CE3"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lastRenderedPageBreak/>
              <w:t>Parameter AT-1(b):</w:t>
            </w:r>
          </w:p>
        </w:tc>
      </w:tr>
      <w:tr w:rsidR="00C678CA" w:rsidRPr="00971397" w14:paraId="517119D5" w14:textId="77777777">
        <w:tc>
          <w:tcPr>
            <w:tcW w:w="0" w:type="auto"/>
            <w:shd w:val="clear" w:color="auto" w:fill="FFFFFF"/>
          </w:tcPr>
          <w:p w14:paraId="59EC1867" w14:textId="5A65AB98"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AT-1(c)(1)-1:</w:t>
            </w:r>
          </w:p>
        </w:tc>
      </w:tr>
      <w:tr w:rsidR="00C678CA" w:rsidRPr="00971397" w14:paraId="39F1EFD5" w14:textId="77777777">
        <w:tc>
          <w:tcPr>
            <w:tcW w:w="0" w:type="auto"/>
            <w:shd w:val="clear" w:color="auto" w:fill="FFFFFF"/>
          </w:tcPr>
          <w:p w14:paraId="7AF8E83A" w14:textId="0974C681"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AT-1(c)(1)-2:</w:t>
            </w:r>
          </w:p>
        </w:tc>
      </w:tr>
      <w:tr w:rsidR="00C678CA" w:rsidRPr="00971397" w14:paraId="0C6EB47C" w14:textId="77777777">
        <w:tc>
          <w:tcPr>
            <w:tcW w:w="0" w:type="auto"/>
            <w:shd w:val="clear" w:color="auto" w:fill="FFFFFF"/>
          </w:tcPr>
          <w:p w14:paraId="118A947A"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 xml:space="preserve">Parameter </w:t>
            </w:r>
            <w:r w:rsidRPr="00971397">
              <w:rPr>
                <w:rFonts w:cstheme="minorHAnsi"/>
              </w:rPr>
              <w:t>AT-1(c)(2)-1:</w:t>
            </w:r>
          </w:p>
        </w:tc>
      </w:tr>
      <w:tr w:rsidR="00C678CA" w:rsidRPr="00971397" w14:paraId="660E4A8E" w14:textId="77777777">
        <w:tc>
          <w:tcPr>
            <w:tcW w:w="0" w:type="auto"/>
            <w:shd w:val="clear" w:color="auto" w:fill="FFFFFF"/>
          </w:tcPr>
          <w:p w14:paraId="0E0EBA50"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AT-1(c)(2)-2:</w:t>
            </w:r>
          </w:p>
        </w:tc>
      </w:tr>
      <w:tr w:rsidR="00C678CA" w:rsidRPr="00971397" w14:paraId="61838F71" w14:textId="77777777">
        <w:tc>
          <w:tcPr>
            <w:tcW w:w="0" w:type="auto"/>
            <w:shd w:val="clear" w:color="auto" w:fill="FFFFFF"/>
          </w:tcPr>
          <w:p w14:paraId="4D4F0BF7"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Implementation Status (check all that apply):</w:t>
            </w:r>
          </w:p>
          <w:p w14:paraId="6C8AEF86" w14:textId="2970DBD0"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95824858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2913DDFE" w14:textId="50168530"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49744734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7A382BEB" w14:textId="7B1039E0"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18143357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57F9BD9F" w14:textId="29996EE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34613152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22EC624B" w14:textId="4863E161"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29504440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51EBB561" w14:textId="77777777">
        <w:tc>
          <w:tcPr>
            <w:tcW w:w="0" w:type="auto"/>
            <w:shd w:val="clear" w:color="auto" w:fill="FFFFFF"/>
          </w:tcPr>
          <w:p w14:paraId="0F22C4BC"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Control Origination (check all that apply):</w:t>
            </w:r>
          </w:p>
          <w:p w14:paraId="43E21C3D" w14:textId="113524C6"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08900019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546235FD" w14:textId="32EBE7F8"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83266449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56BDFEFB" w14:textId="0EA5176E"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867666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tc>
      </w:tr>
    </w:tbl>
    <w:p w14:paraId="5A9A2E0B" w14:textId="77777777" w:rsidR="00A77B3E" w:rsidRPr="00971397"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5EFEA809" w14:textId="77777777">
        <w:tc>
          <w:tcPr>
            <w:tcW w:w="0" w:type="auto"/>
            <w:shd w:val="clear" w:color="auto" w:fill="CCECFC"/>
          </w:tcPr>
          <w:p w14:paraId="67E533BC"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b/>
                <w:bCs/>
              </w:rPr>
            </w:pPr>
            <w:r w:rsidRPr="00971397">
              <w:rPr>
                <w:rFonts w:cstheme="minorHAnsi"/>
                <w:b/>
                <w:bCs/>
              </w:rPr>
              <w:t>AT-1 What is the solution and how is it implemented?</w:t>
            </w:r>
          </w:p>
        </w:tc>
      </w:tr>
      <w:tr w:rsidR="00C678CA" w:rsidRPr="00971397" w14:paraId="7ABFB319" w14:textId="77777777">
        <w:tc>
          <w:tcPr>
            <w:tcW w:w="0" w:type="auto"/>
            <w:shd w:val="clear" w:color="auto" w:fill="FFFFFF"/>
          </w:tcPr>
          <w:p w14:paraId="6A813AF5"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a:</w:t>
            </w:r>
          </w:p>
        </w:tc>
      </w:tr>
      <w:tr w:rsidR="00C678CA" w:rsidRPr="00971397" w14:paraId="625CA2D1" w14:textId="77777777">
        <w:tc>
          <w:tcPr>
            <w:tcW w:w="0" w:type="auto"/>
            <w:shd w:val="clear" w:color="auto" w:fill="FFFFFF"/>
          </w:tcPr>
          <w:p w14:paraId="2746CE14"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b:</w:t>
            </w:r>
          </w:p>
        </w:tc>
      </w:tr>
      <w:tr w:rsidR="00C678CA" w:rsidRPr="00971397" w14:paraId="04EA2202" w14:textId="77777777">
        <w:tc>
          <w:tcPr>
            <w:tcW w:w="0" w:type="auto"/>
            <w:shd w:val="clear" w:color="auto" w:fill="FFFFFF"/>
          </w:tcPr>
          <w:p w14:paraId="16DF05B1"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c:</w:t>
            </w:r>
          </w:p>
        </w:tc>
      </w:tr>
    </w:tbl>
    <w:p w14:paraId="25275DE0" w14:textId="77777777" w:rsidR="00A77B3E" w:rsidRPr="00971397" w:rsidRDefault="00F87764" w:rsidP="00EB1CBE">
      <w:pPr>
        <w:pStyle w:val="Heading2"/>
        <w:tabs>
          <w:tab w:val="left" w:pos="360"/>
          <w:tab w:val="left" w:pos="720"/>
          <w:tab w:val="left" w:pos="1440"/>
          <w:tab w:val="left" w:pos="2160"/>
        </w:tabs>
        <w:ind w:left="1300" w:hanging="1300"/>
        <w:rPr>
          <w:rFonts w:asciiTheme="minorHAnsi" w:hAnsiTheme="minorHAnsi" w:cstheme="minorHAnsi"/>
        </w:rPr>
      </w:pPr>
      <w:bookmarkStart w:id="66" w:name="_Toc144074472"/>
      <w:r w:rsidRPr="00971397">
        <w:rPr>
          <w:rFonts w:asciiTheme="minorHAnsi" w:hAnsiTheme="minorHAnsi" w:cstheme="minorHAnsi"/>
        </w:rPr>
        <w:lastRenderedPageBreak/>
        <w:t>AT-2 Literacy Training and Awareness (L)(M)(H)</w:t>
      </w:r>
      <w:bookmarkEnd w:id="66"/>
    </w:p>
    <w:p w14:paraId="72492839"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a.</w:t>
      </w:r>
      <w:r w:rsidRPr="00971397">
        <w:rPr>
          <w:rFonts w:cstheme="minorHAnsi"/>
        </w:rPr>
        <w:tab/>
        <w:t xml:space="preserve">Provide </w:t>
      </w:r>
      <w:r w:rsidRPr="00971397">
        <w:rPr>
          <w:rFonts w:cstheme="minorHAnsi"/>
        </w:rPr>
        <w:t>security and privacy literacy training to system users (including managers, senior executives, and contractors):</w:t>
      </w:r>
    </w:p>
    <w:p w14:paraId="7B990857" w14:textId="77777777"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1.</w:t>
      </w:r>
      <w:r w:rsidRPr="00971397">
        <w:rPr>
          <w:rFonts w:cstheme="minorHAnsi"/>
        </w:rPr>
        <w:tab/>
        <w:t>As part of initial training for new users and [FedRAMP Assignment: at least annually] thereafter; and</w:t>
      </w:r>
    </w:p>
    <w:p w14:paraId="38E1F8B4" w14:textId="77777777"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2.</w:t>
      </w:r>
      <w:r w:rsidRPr="00971397">
        <w:rPr>
          <w:rFonts w:cstheme="minorHAnsi"/>
        </w:rPr>
        <w:tab/>
        <w:t>When required by system changes or following [Assignment: organization-defined events];</w:t>
      </w:r>
    </w:p>
    <w:p w14:paraId="500ED80C"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b.</w:t>
      </w:r>
      <w:r w:rsidRPr="00971397">
        <w:rPr>
          <w:rFonts w:cstheme="minorHAnsi"/>
        </w:rPr>
        <w:tab/>
        <w:t>Employ the following techniques to increase the security and privacy awareness of system users [Assignment: organization-defined awareness techniques];</w:t>
      </w:r>
    </w:p>
    <w:p w14:paraId="64832936"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c.</w:t>
      </w:r>
      <w:r w:rsidRPr="00971397">
        <w:rPr>
          <w:rFonts w:cstheme="minorHAnsi"/>
        </w:rPr>
        <w:tab/>
        <w:t>Update literacy training and awareness content [FedRAMP Assignment: at least annually] and following [Assignment: organization-defined events]; and</w:t>
      </w:r>
    </w:p>
    <w:p w14:paraId="692FB867" w14:textId="217DEBA9" w:rsidR="00A77B3E" w:rsidRPr="00971397" w:rsidRDefault="00F87764" w:rsidP="00971397">
      <w:pPr>
        <w:pStyle w:val="BodyText"/>
        <w:tabs>
          <w:tab w:val="left" w:pos="360"/>
          <w:tab w:val="left" w:pos="720"/>
          <w:tab w:val="left" w:pos="1440"/>
          <w:tab w:val="left" w:pos="2160"/>
        </w:tabs>
        <w:spacing w:after="320"/>
        <w:ind w:left="763" w:hanging="763"/>
        <w:rPr>
          <w:rFonts w:cstheme="minorHAnsi"/>
        </w:rPr>
      </w:pPr>
      <w:r w:rsidRPr="00971397">
        <w:rPr>
          <w:rFonts w:cstheme="minorHAnsi"/>
        </w:rPr>
        <w:tab/>
        <w:t>d.</w:t>
      </w:r>
      <w:r w:rsidRPr="00971397">
        <w:rPr>
          <w:rFonts w:cstheme="minorHAnsi"/>
        </w:rPr>
        <w:tab/>
        <w:t>Incorporate lessons learned from internal or external security or privacy incidents into literacy training and awareness techniques.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414EC977" w14:textId="77777777">
        <w:tc>
          <w:tcPr>
            <w:tcW w:w="0" w:type="auto"/>
            <w:shd w:val="clear" w:color="auto" w:fill="CCECFC"/>
          </w:tcPr>
          <w:p w14:paraId="66C22693"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 xml:space="preserve">AT-2 </w:t>
            </w:r>
            <w:r w:rsidRPr="00971397">
              <w:rPr>
                <w:rFonts w:cstheme="minorHAnsi"/>
                <w:b/>
                <w:bCs/>
              </w:rPr>
              <w:t>Control Summary Information</w:t>
            </w:r>
          </w:p>
        </w:tc>
      </w:tr>
      <w:tr w:rsidR="00C678CA" w:rsidRPr="00971397" w14:paraId="6D83B048" w14:textId="77777777">
        <w:tc>
          <w:tcPr>
            <w:tcW w:w="0" w:type="auto"/>
            <w:shd w:val="clear" w:color="auto" w:fill="FFFFFF"/>
          </w:tcPr>
          <w:p w14:paraId="0693C1EF"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Responsible Role:</w:t>
            </w:r>
          </w:p>
        </w:tc>
      </w:tr>
      <w:tr w:rsidR="00C678CA" w:rsidRPr="00971397" w14:paraId="00B9C59E" w14:textId="77777777">
        <w:tc>
          <w:tcPr>
            <w:tcW w:w="0" w:type="auto"/>
            <w:shd w:val="clear" w:color="auto" w:fill="FFFFFF"/>
          </w:tcPr>
          <w:p w14:paraId="700EBEC7"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AT-2(a)(1):</w:t>
            </w:r>
          </w:p>
        </w:tc>
      </w:tr>
      <w:tr w:rsidR="00C678CA" w:rsidRPr="00971397" w14:paraId="1108EF04" w14:textId="77777777">
        <w:tc>
          <w:tcPr>
            <w:tcW w:w="0" w:type="auto"/>
            <w:shd w:val="clear" w:color="auto" w:fill="FFFFFF"/>
          </w:tcPr>
          <w:p w14:paraId="71DEF279"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AT-2(a)(2):</w:t>
            </w:r>
          </w:p>
        </w:tc>
      </w:tr>
      <w:tr w:rsidR="00C678CA" w:rsidRPr="00971397" w14:paraId="343C22AF" w14:textId="77777777">
        <w:tc>
          <w:tcPr>
            <w:tcW w:w="0" w:type="auto"/>
            <w:shd w:val="clear" w:color="auto" w:fill="FFFFFF"/>
          </w:tcPr>
          <w:p w14:paraId="1EC6306A"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AT-2(b):</w:t>
            </w:r>
          </w:p>
        </w:tc>
      </w:tr>
      <w:tr w:rsidR="00C678CA" w:rsidRPr="00971397" w14:paraId="07BCB7DC" w14:textId="77777777">
        <w:tc>
          <w:tcPr>
            <w:tcW w:w="0" w:type="auto"/>
            <w:shd w:val="clear" w:color="auto" w:fill="FFFFFF"/>
          </w:tcPr>
          <w:p w14:paraId="020B54B1"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AT-2(c)-1:</w:t>
            </w:r>
          </w:p>
        </w:tc>
      </w:tr>
      <w:tr w:rsidR="00C678CA" w:rsidRPr="00971397" w14:paraId="33DFE2C1" w14:textId="77777777">
        <w:tc>
          <w:tcPr>
            <w:tcW w:w="0" w:type="auto"/>
            <w:shd w:val="clear" w:color="auto" w:fill="FFFFFF"/>
          </w:tcPr>
          <w:p w14:paraId="6DE6372E" w14:textId="3F8D2A5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AT-2(c)-2:</w:t>
            </w:r>
          </w:p>
        </w:tc>
      </w:tr>
      <w:tr w:rsidR="00C678CA" w:rsidRPr="00971397" w14:paraId="58456F29" w14:textId="77777777">
        <w:tc>
          <w:tcPr>
            <w:tcW w:w="0" w:type="auto"/>
            <w:shd w:val="clear" w:color="auto" w:fill="FFFFFF"/>
          </w:tcPr>
          <w:p w14:paraId="2F0AC4D4"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Implementation Status (check all that apply):</w:t>
            </w:r>
          </w:p>
          <w:p w14:paraId="4B2DD421" w14:textId="248297CC"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6839371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382FCB08" w14:textId="6CDC9733"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12063010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1C8CD1F8" w14:textId="2FAE3D45"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8081001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615FC553" w14:textId="374C90EC"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2160599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3221DDC4" w14:textId="6DBE06A3"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4511560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3F4B6E70" w14:textId="77777777">
        <w:tc>
          <w:tcPr>
            <w:tcW w:w="0" w:type="auto"/>
            <w:shd w:val="clear" w:color="auto" w:fill="FFFFFF"/>
          </w:tcPr>
          <w:p w14:paraId="7AC65241"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lastRenderedPageBreak/>
              <w:t>Control Origination (check all that apply):</w:t>
            </w:r>
          </w:p>
          <w:p w14:paraId="254E8A11" w14:textId="57A868E3"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9175023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51136ACB" w14:textId="1C33325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1729813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70F4C58F" w14:textId="70895F33"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9897462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794BFAA7" w14:textId="61908EB8"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4488439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72DBD4AC" w14:textId="26BF9030"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2297339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767ABBFF" w14:textId="64BE3A81"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8417629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5D8B2D08" w14:textId="776C6193" w:rsidR="00A77B3E" w:rsidRPr="00971397" w:rsidRDefault="00F87764" w:rsidP="00EB1CBE">
            <w:pPr>
              <w:pStyle w:val="BodyText"/>
              <w:tabs>
                <w:tab w:val="left" w:pos="360"/>
                <w:tab w:val="left" w:pos="960"/>
                <w:tab w:val="left" w:pos="1440"/>
                <w:tab w:val="left" w:pos="2160"/>
              </w:tabs>
              <w:spacing w:line="20" w:lineRule="atLeast"/>
              <w:ind w:left="330" w:hanging="330"/>
              <w:rPr>
                <w:rFonts w:cstheme="minorHAnsi"/>
              </w:rPr>
            </w:pPr>
            <w:sdt>
              <w:sdtPr>
                <w:rPr>
                  <w:rFonts w:cstheme="minorHAnsi"/>
                </w:rPr>
                <w:id w:val="203206920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7C29C8" w:rsidRPr="00971397">
              <w:rPr>
                <w:rFonts w:cstheme="minorHAnsi"/>
              </w:rPr>
              <w:t>[Click here to enter text]</w:t>
            </w:r>
            <w:r w:rsidRPr="00971397">
              <w:rPr>
                <w:rFonts w:cstheme="minorHAnsi"/>
              </w:rPr>
              <w:t>, Date of Authorization</w:t>
            </w:r>
          </w:p>
        </w:tc>
      </w:tr>
    </w:tbl>
    <w:p w14:paraId="4BD8930E" w14:textId="77777777" w:rsidR="00A77B3E" w:rsidRPr="00971397"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4924C7DA" w14:textId="77777777">
        <w:tc>
          <w:tcPr>
            <w:tcW w:w="0" w:type="auto"/>
            <w:shd w:val="clear" w:color="auto" w:fill="CCECFC"/>
          </w:tcPr>
          <w:p w14:paraId="4E8E6E28"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AT-2 What is the solution and how is it implemented?</w:t>
            </w:r>
          </w:p>
        </w:tc>
      </w:tr>
      <w:tr w:rsidR="00C678CA" w:rsidRPr="00971397" w14:paraId="4A09BBFA" w14:textId="77777777">
        <w:tc>
          <w:tcPr>
            <w:tcW w:w="0" w:type="auto"/>
            <w:shd w:val="clear" w:color="auto" w:fill="FFFFFF"/>
          </w:tcPr>
          <w:p w14:paraId="2313CF70"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a:</w:t>
            </w:r>
          </w:p>
        </w:tc>
      </w:tr>
      <w:tr w:rsidR="00C678CA" w:rsidRPr="00971397" w14:paraId="491FD227" w14:textId="77777777">
        <w:tc>
          <w:tcPr>
            <w:tcW w:w="0" w:type="auto"/>
            <w:shd w:val="clear" w:color="auto" w:fill="FFFFFF"/>
          </w:tcPr>
          <w:p w14:paraId="727D39D0"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b:</w:t>
            </w:r>
          </w:p>
        </w:tc>
      </w:tr>
      <w:tr w:rsidR="00C678CA" w:rsidRPr="00971397" w14:paraId="4F661216" w14:textId="77777777">
        <w:tc>
          <w:tcPr>
            <w:tcW w:w="0" w:type="auto"/>
            <w:shd w:val="clear" w:color="auto" w:fill="FFFFFF"/>
          </w:tcPr>
          <w:p w14:paraId="64CE0A17"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c:</w:t>
            </w:r>
          </w:p>
        </w:tc>
      </w:tr>
      <w:tr w:rsidR="00C678CA" w:rsidRPr="00971397" w14:paraId="74C59DC2" w14:textId="77777777">
        <w:tc>
          <w:tcPr>
            <w:tcW w:w="0" w:type="auto"/>
            <w:shd w:val="clear" w:color="auto" w:fill="FFFFFF"/>
          </w:tcPr>
          <w:p w14:paraId="19D0A7E4"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d:</w:t>
            </w:r>
          </w:p>
        </w:tc>
      </w:tr>
    </w:tbl>
    <w:p w14:paraId="5C4203B3" w14:textId="77777777" w:rsidR="00A77B3E" w:rsidRPr="00971397" w:rsidRDefault="00F87764">
      <w:pPr>
        <w:pStyle w:val="Heading3"/>
        <w:tabs>
          <w:tab w:val="left" w:pos="360"/>
          <w:tab w:val="left" w:pos="720"/>
          <w:tab w:val="left" w:pos="1440"/>
          <w:tab w:val="left" w:pos="2160"/>
        </w:tabs>
        <w:spacing w:line="20" w:lineRule="atLeast"/>
        <w:ind w:left="760" w:hanging="760"/>
        <w:rPr>
          <w:rFonts w:asciiTheme="minorHAnsi" w:hAnsiTheme="minorHAnsi" w:cstheme="minorHAnsi"/>
        </w:rPr>
      </w:pPr>
      <w:bookmarkStart w:id="67" w:name="_Toc144074473"/>
      <w:r w:rsidRPr="00971397">
        <w:rPr>
          <w:rFonts w:asciiTheme="minorHAnsi" w:hAnsiTheme="minorHAnsi" w:cstheme="minorHAnsi"/>
        </w:rPr>
        <w:t>AT-2(2) Insider Threat (L)(M)(H)</w:t>
      </w:r>
      <w:bookmarkEnd w:id="67"/>
    </w:p>
    <w:p w14:paraId="1063DF28" w14:textId="51729AD8" w:rsidR="00A77B3E" w:rsidRPr="00971397" w:rsidRDefault="00F87764" w:rsidP="00971397">
      <w:pPr>
        <w:spacing w:after="320"/>
        <w:rPr>
          <w:rFonts w:cstheme="minorHAnsi"/>
        </w:rPr>
      </w:pPr>
      <w:r w:rsidRPr="00971397">
        <w:rPr>
          <w:rFonts w:cstheme="minorHAnsi"/>
        </w:rPr>
        <w:t>Provide literacy training on recognizing and reporting potential indicators of insider threat.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3481662E" w14:textId="77777777">
        <w:tc>
          <w:tcPr>
            <w:tcW w:w="0" w:type="auto"/>
            <w:shd w:val="clear" w:color="auto" w:fill="CCECFC"/>
          </w:tcPr>
          <w:p w14:paraId="6274C39E"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AT-2(2) Control Summary Information</w:t>
            </w:r>
          </w:p>
        </w:tc>
      </w:tr>
      <w:tr w:rsidR="00C678CA" w:rsidRPr="00971397" w14:paraId="3BA56C2E" w14:textId="77777777">
        <w:tc>
          <w:tcPr>
            <w:tcW w:w="0" w:type="auto"/>
            <w:shd w:val="clear" w:color="auto" w:fill="FFFFFF"/>
          </w:tcPr>
          <w:p w14:paraId="6339CE1F"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37E8849E" w14:textId="77777777">
        <w:tc>
          <w:tcPr>
            <w:tcW w:w="0" w:type="auto"/>
            <w:shd w:val="clear" w:color="auto" w:fill="FFFFFF"/>
          </w:tcPr>
          <w:p w14:paraId="5433F049"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6795F69C" w14:textId="3F60208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148973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7F22B38E" w14:textId="020C1A8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8481116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714F5C93" w14:textId="473AA77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8344374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0C9F5556" w14:textId="25CF32C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3129412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5799874D" w14:textId="573E9BE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5843600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3697A17D" w14:textId="77777777">
        <w:tc>
          <w:tcPr>
            <w:tcW w:w="0" w:type="auto"/>
            <w:shd w:val="clear" w:color="auto" w:fill="FFFFFF"/>
          </w:tcPr>
          <w:p w14:paraId="6E346D99" w14:textId="77777777" w:rsidR="00A77B3E" w:rsidRPr="00971397" w:rsidRDefault="00F87764" w:rsidP="000A1DD1">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lastRenderedPageBreak/>
              <w:t>Control Origination (check all that apply):</w:t>
            </w:r>
          </w:p>
          <w:p w14:paraId="6C5D7C5E" w14:textId="4AED1FA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5190157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597910AB" w14:textId="14AB5DB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3792328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148146F7" w14:textId="48F4012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5327944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3E8C3936" w14:textId="30DEF7F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1229487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247BB166" w14:textId="592A84E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4662643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3851554C" w14:textId="65A72E3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4518181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234203C7" w14:textId="53CE195B"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82130417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7C29C8" w:rsidRPr="00971397">
              <w:rPr>
                <w:rFonts w:cstheme="minorHAnsi"/>
              </w:rPr>
              <w:t>[Click here to enter text]</w:t>
            </w:r>
            <w:r w:rsidRPr="00971397">
              <w:rPr>
                <w:rFonts w:cstheme="minorHAnsi"/>
              </w:rPr>
              <w:t xml:space="preserve"> Date of Authorization</w:t>
            </w:r>
          </w:p>
        </w:tc>
      </w:tr>
    </w:tbl>
    <w:p w14:paraId="721B1B17"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1BC3F03A" w14:textId="77777777">
        <w:tc>
          <w:tcPr>
            <w:tcW w:w="0" w:type="auto"/>
            <w:shd w:val="clear" w:color="auto" w:fill="CCECFC"/>
          </w:tcPr>
          <w:p w14:paraId="14EB23AA"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AT-2(2) What is the solution and how is it implemented?</w:t>
            </w:r>
          </w:p>
        </w:tc>
      </w:tr>
      <w:tr w:rsidR="00C678CA" w:rsidRPr="00971397" w14:paraId="22E93A7E" w14:textId="77777777">
        <w:tc>
          <w:tcPr>
            <w:tcW w:w="0" w:type="auto"/>
            <w:shd w:val="clear" w:color="auto" w:fill="FFFFFF"/>
          </w:tcPr>
          <w:p w14:paraId="46E38EC7"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6875B136" w14:textId="77777777" w:rsidR="00A77B3E" w:rsidRPr="00971397" w:rsidRDefault="00F87764">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68" w:name="_Toc144074474"/>
      <w:r w:rsidRPr="00971397">
        <w:rPr>
          <w:rFonts w:asciiTheme="minorHAnsi" w:hAnsiTheme="minorHAnsi" w:cstheme="minorHAnsi"/>
        </w:rPr>
        <w:t>AT-2(3) Social Engineering and Mining (M)(H)</w:t>
      </w:r>
      <w:bookmarkEnd w:id="68"/>
    </w:p>
    <w:p w14:paraId="5B892AD1" w14:textId="27E74CD7" w:rsidR="00A77B3E" w:rsidRPr="00971397" w:rsidRDefault="00F87764" w:rsidP="00971397">
      <w:pPr>
        <w:spacing w:after="320"/>
        <w:rPr>
          <w:rFonts w:cstheme="minorHAnsi"/>
        </w:rPr>
      </w:pPr>
      <w:r w:rsidRPr="00971397">
        <w:rPr>
          <w:rFonts w:cstheme="minorHAnsi"/>
        </w:rPr>
        <w:t xml:space="preserve">Provide literacy training on </w:t>
      </w:r>
      <w:r w:rsidRPr="00971397">
        <w:rPr>
          <w:rFonts w:cstheme="minorHAnsi"/>
        </w:rPr>
        <w:t>recognizing and reporting potential and actual instances of social engineering and social mining.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03BB8DD1" w14:textId="77777777">
        <w:tc>
          <w:tcPr>
            <w:tcW w:w="0" w:type="auto"/>
            <w:shd w:val="clear" w:color="auto" w:fill="CCECFC"/>
          </w:tcPr>
          <w:p w14:paraId="383C7E06"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AT-2(3) Control Summary Information</w:t>
            </w:r>
          </w:p>
        </w:tc>
      </w:tr>
      <w:tr w:rsidR="00C678CA" w:rsidRPr="00971397" w14:paraId="19587C6E" w14:textId="77777777">
        <w:tc>
          <w:tcPr>
            <w:tcW w:w="0" w:type="auto"/>
            <w:shd w:val="clear" w:color="auto" w:fill="FFFFFF"/>
          </w:tcPr>
          <w:p w14:paraId="4D3C320A"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5324BCEE" w14:textId="77777777">
        <w:tc>
          <w:tcPr>
            <w:tcW w:w="0" w:type="auto"/>
            <w:shd w:val="clear" w:color="auto" w:fill="FFFFFF"/>
          </w:tcPr>
          <w:p w14:paraId="72AA56C8"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0BD03A29" w14:textId="31248B6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1179594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4E53E1FA" w14:textId="032F82E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5764756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03111EAC" w14:textId="218B81E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1783319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42D260B6" w14:textId="7125552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3476280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1BD4F0C0" w14:textId="51122E9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0929145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7D4C7707" w14:textId="77777777">
        <w:tc>
          <w:tcPr>
            <w:tcW w:w="0" w:type="auto"/>
            <w:shd w:val="clear" w:color="auto" w:fill="FFFFFF"/>
          </w:tcPr>
          <w:p w14:paraId="4370E5BB" w14:textId="77777777" w:rsidR="00A77B3E" w:rsidRPr="00971397" w:rsidRDefault="00F87764" w:rsidP="000A1DD1">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lastRenderedPageBreak/>
              <w:t>Control Origination (check all that apply):</w:t>
            </w:r>
          </w:p>
          <w:p w14:paraId="5D2A06A8" w14:textId="2DF54A1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9376667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304E3F10" w14:textId="21B432F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3558994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44D60F18" w14:textId="6F9C1C7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8543430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630DF418" w14:textId="158A7FE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0728690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295A1789" w14:textId="10DBD01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4209209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00459BF2" w14:textId="22A27B8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1389890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097C36BC" w14:textId="5F7DF8F2"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66781012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994210" w:rsidRPr="00971397">
              <w:rPr>
                <w:rFonts w:cstheme="minorHAnsi"/>
              </w:rPr>
              <w:t>[</w:t>
            </w:r>
            <w:r w:rsidRPr="00971397">
              <w:rPr>
                <w:rFonts w:cstheme="minorHAnsi"/>
              </w:rPr>
              <w:t>Click here to enter text</w:t>
            </w:r>
            <w:r w:rsidR="00994210" w:rsidRPr="00971397">
              <w:rPr>
                <w:rFonts w:cstheme="minorHAnsi"/>
              </w:rPr>
              <w:t>],</w:t>
            </w:r>
            <w:r w:rsidRPr="00971397">
              <w:rPr>
                <w:rFonts w:cstheme="minorHAnsi"/>
              </w:rPr>
              <w:t xml:space="preserve"> Date of Authorization</w:t>
            </w:r>
          </w:p>
        </w:tc>
      </w:tr>
    </w:tbl>
    <w:p w14:paraId="797F409D"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7B5777DA" w14:textId="77777777">
        <w:tc>
          <w:tcPr>
            <w:tcW w:w="0" w:type="auto"/>
            <w:shd w:val="clear" w:color="auto" w:fill="CCECFC"/>
          </w:tcPr>
          <w:p w14:paraId="21DECC7C"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AT-2(3) What is the solution and how is it implemented?</w:t>
            </w:r>
          </w:p>
        </w:tc>
      </w:tr>
      <w:tr w:rsidR="00C678CA" w:rsidRPr="00971397" w14:paraId="739A1FDF" w14:textId="77777777">
        <w:tc>
          <w:tcPr>
            <w:tcW w:w="0" w:type="auto"/>
            <w:shd w:val="clear" w:color="auto" w:fill="FFFFFF"/>
          </w:tcPr>
          <w:p w14:paraId="659DD8FC"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7AC5B687" w14:textId="77777777" w:rsidR="00A77B3E" w:rsidRPr="00971397" w:rsidRDefault="00F87764" w:rsidP="00EB1CBE">
      <w:pPr>
        <w:pStyle w:val="Heading2"/>
        <w:tabs>
          <w:tab w:val="left" w:pos="360"/>
          <w:tab w:val="left" w:pos="720"/>
          <w:tab w:val="left" w:pos="1440"/>
          <w:tab w:val="left" w:pos="2160"/>
        </w:tabs>
        <w:ind w:left="20" w:hanging="20"/>
        <w:rPr>
          <w:rFonts w:asciiTheme="minorHAnsi" w:hAnsiTheme="minorHAnsi" w:cstheme="minorHAnsi"/>
        </w:rPr>
      </w:pPr>
      <w:bookmarkStart w:id="69" w:name="_Toc144074475"/>
      <w:r w:rsidRPr="00971397">
        <w:rPr>
          <w:rFonts w:asciiTheme="minorHAnsi" w:hAnsiTheme="minorHAnsi" w:cstheme="minorHAnsi"/>
        </w:rPr>
        <w:t>AT-3 Role-based Training (L)(M)(H)</w:t>
      </w:r>
      <w:bookmarkEnd w:id="69"/>
    </w:p>
    <w:p w14:paraId="0DF85773"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a.</w:t>
      </w:r>
      <w:r w:rsidRPr="00971397">
        <w:rPr>
          <w:rFonts w:cstheme="minorHAnsi"/>
        </w:rPr>
        <w:tab/>
        <w:t xml:space="preserve">Provide role-based security and privacy </w:t>
      </w:r>
      <w:r w:rsidRPr="00971397">
        <w:rPr>
          <w:rFonts w:cstheme="minorHAnsi"/>
        </w:rPr>
        <w:t>training to personnel with the following roles and responsibilities: [Assignment: organization-defined roles and responsibilities]:</w:t>
      </w:r>
    </w:p>
    <w:p w14:paraId="0B3F9ABE" w14:textId="77777777"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1.</w:t>
      </w:r>
      <w:r w:rsidRPr="00971397">
        <w:rPr>
          <w:rFonts w:cstheme="minorHAnsi"/>
        </w:rPr>
        <w:tab/>
        <w:t xml:space="preserve">Before authorizing access to the system, information, or performing assigned duties, and [FedRAMP </w:t>
      </w:r>
      <w:r w:rsidRPr="00971397">
        <w:rPr>
          <w:rFonts w:cstheme="minorHAnsi"/>
        </w:rPr>
        <w:t>Assignment: at least annually] thereafter; and</w:t>
      </w:r>
    </w:p>
    <w:p w14:paraId="222014D6" w14:textId="77777777"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2.</w:t>
      </w:r>
      <w:r w:rsidRPr="00971397">
        <w:rPr>
          <w:rFonts w:cstheme="minorHAnsi"/>
        </w:rPr>
        <w:tab/>
        <w:t>When required by system changes;</w:t>
      </w:r>
    </w:p>
    <w:p w14:paraId="43CC16DB"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b.</w:t>
      </w:r>
      <w:r w:rsidRPr="00971397">
        <w:rPr>
          <w:rFonts w:cstheme="minorHAnsi"/>
        </w:rPr>
        <w:tab/>
        <w:t>Update role-based training content [FedRAMP Assignment: at least annually] and following [Assignment: organization-defined events]; and</w:t>
      </w:r>
    </w:p>
    <w:p w14:paraId="21C62E99" w14:textId="7DB3C40A" w:rsidR="00A77B3E" w:rsidRPr="00971397" w:rsidRDefault="00F87764" w:rsidP="00971397">
      <w:pPr>
        <w:pStyle w:val="BodyText"/>
        <w:tabs>
          <w:tab w:val="left" w:pos="360"/>
          <w:tab w:val="left" w:pos="720"/>
          <w:tab w:val="left" w:pos="1440"/>
          <w:tab w:val="left" w:pos="2160"/>
        </w:tabs>
        <w:spacing w:after="320"/>
        <w:ind w:left="763" w:hanging="763"/>
        <w:rPr>
          <w:rFonts w:cstheme="minorHAnsi"/>
        </w:rPr>
      </w:pPr>
      <w:r w:rsidRPr="00971397">
        <w:rPr>
          <w:rFonts w:cstheme="minorHAnsi"/>
        </w:rPr>
        <w:lastRenderedPageBreak/>
        <w:tab/>
        <w:t>c.</w:t>
      </w:r>
      <w:r w:rsidRPr="00971397">
        <w:rPr>
          <w:rFonts w:cstheme="minorHAnsi"/>
        </w:rPr>
        <w:tab/>
        <w:t>Incorporate lessons learned from internal or external security or privacy incidents into role-based training.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6CC92ED1" w14:textId="77777777">
        <w:tc>
          <w:tcPr>
            <w:tcW w:w="0" w:type="auto"/>
            <w:shd w:val="clear" w:color="auto" w:fill="CCECFC"/>
          </w:tcPr>
          <w:p w14:paraId="4AF67A93"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AT-3 Control Summary Information</w:t>
            </w:r>
          </w:p>
        </w:tc>
      </w:tr>
      <w:tr w:rsidR="00C678CA" w:rsidRPr="00971397" w14:paraId="51AA2714" w14:textId="77777777">
        <w:tc>
          <w:tcPr>
            <w:tcW w:w="0" w:type="auto"/>
            <w:shd w:val="clear" w:color="auto" w:fill="FFFFFF"/>
          </w:tcPr>
          <w:p w14:paraId="7D160AD2"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Responsible Role:</w:t>
            </w:r>
          </w:p>
        </w:tc>
      </w:tr>
      <w:tr w:rsidR="00C678CA" w:rsidRPr="00971397" w14:paraId="222CBD4F" w14:textId="77777777">
        <w:tc>
          <w:tcPr>
            <w:tcW w:w="0" w:type="auto"/>
            <w:shd w:val="clear" w:color="auto" w:fill="FFFFFF"/>
          </w:tcPr>
          <w:p w14:paraId="07AA0FCC"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AT-3(a):</w:t>
            </w:r>
          </w:p>
        </w:tc>
      </w:tr>
      <w:tr w:rsidR="00C678CA" w:rsidRPr="00971397" w14:paraId="787647C2" w14:textId="77777777">
        <w:tc>
          <w:tcPr>
            <w:tcW w:w="0" w:type="auto"/>
            <w:shd w:val="clear" w:color="auto" w:fill="FFFFFF"/>
          </w:tcPr>
          <w:p w14:paraId="29673C05"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AT-3(a)(1):</w:t>
            </w:r>
          </w:p>
        </w:tc>
      </w:tr>
      <w:tr w:rsidR="00C678CA" w:rsidRPr="00971397" w14:paraId="14705B7C" w14:textId="77777777">
        <w:tc>
          <w:tcPr>
            <w:tcW w:w="0" w:type="auto"/>
            <w:shd w:val="clear" w:color="auto" w:fill="FFFFFF"/>
          </w:tcPr>
          <w:p w14:paraId="6CABC34D" w14:textId="66CCEC83"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AT-3(b)-1:</w:t>
            </w:r>
          </w:p>
        </w:tc>
      </w:tr>
      <w:tr w:rsidR="00C678CA" w:rsidRPr="00971397" w14:paraId="7E7D8262" w14:textId="77777777">
        <w:tc>
          <w:tcPr>
            <w:tcW w:w="0" w:type="auto"/>
            <w:shd w:val="clear" w:color="auto" w:fill="FFFFFF"/>
          </w:tcPr>
          <w:p w14:paraId="357256ED"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AT-3(b)-2:</w:t>
            </w:r>
          </w:p>
        </w:tc>
      </w:tr>
      <w:tr w:rsidR="00C678CA" w:rsidRPr="00971397" w14:paraId="31E7B3F7" w14:textId="77777777">
        <w:tc>
          <w:tcPr>
            <w:tcW w:w="0" w:type="auto"/>
            <w:shd w:val="clear" w:color="auto" w:fill="FFFFFF"/>
          </w:tcPr>
          <w:p w14:paraId="2FFFE3F6"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 xml:space="preserve">Implementation Status </w:t>
            </w:r>
            <w:r w:rsidRPr="00971397">
              <w:rPr>
                <w:rFonts w:cstheme="minorHAnsi"/>
              </w:rPr>
              <w:t>(check all that apply):</w:t>
            </w:r>
          </w:p>
          <w:p w14:paraId="06D91FAD" w14:textId="422527EC"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1812165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52A0D204" w14:textId="776F6C3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374660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7EA5B6B2" w14:textId="2AF77563"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470626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365EC34D" w14:textId="2A5D666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4559385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6C772588" w14:textId="411147F6"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6309295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322DBBC8" w14:textId="77777777">
        <w:tc>
          <w:tcPr>
            <w:tcW w:w="0" w:type="auto"/>
            <w:shd w:val="clear" w:color="auto" w:fill="FFFFFF"/>
          </w:tcPr>
          <w:p w14:paraId="20EFD164"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Control Origination (check all that apply):</w:t>
            </w:r>
          </w:p>
          <w:p w14:paraId="2B40A7D2" w14:textId="69B69676"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2388154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6A72E97F" w14:textId="6F894B13"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3062476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55748E8B" w14:textId="2E381B9D"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4072794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738D496D" w14:textId="1AE6061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11768696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0E46E020" w14:textId="1797692B"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5285404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5010D31D" w14:textId="38F48E0C"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3226159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307FCED0" w14:textId="1C85D926" w:rsidR="00A77B3E" w:rsidRPr="00971397" w:rsidRDefault="00F87764" w:rsidP="00EB1CBE">
            <w:pPr>
              <w:pStyle w:val="BodyText"/>
              <w:tabs>
                <w:tab w:val="left" w:pos="360"/>
                <w:tab w:val="left" w:pos="960"/>
                <w:tab w:val="left" w:pos="1440"/>
                <w:tab w:val="left" w:pos="2160"/>
              </w:tabs>
              <w:spacing w:line="20" w:lineRule="atLeast"/>
              <w:ind w:left="330" w:hanging="330"/>
              <w:rPr>
                <w:rFonts w:cstheme="minorHAnsi"/>
              </w:rPr>
            </w:pPr>
            <w:sdt>
              <w:sdtPr>
                <w:rPr>
                  <w:rFonts w:cstheme="minorHAnsi"/>
                </w:rPr>
                <w:id w:val="125350593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994210" w:rsidRPr="00971397">
              <w:rPr>
                <w:rFonts w:cstheme="minorHAnsi"/>
              </w:rPr>
              <w:t>[</w:t>
            </w:r>
            <w:r w:rsidRPr="00971397">
              <w:rPr>
                <w:rFonts w:cstheme="minorHAnsi"/>
              </w:rPr>
              <w:t>Click here to enter text</w:t>
            </w:r>
            <w:r w:rsidR="00994210" w:rsidRPr="00971397">
              <w:rPr>
                <w:rFonts w:cstheme="minorHAnsi"/>
              </w:rPr>
              <w:t>],</w:t>
            </w:r>
            <w:r w:rsidRPr="00971397">
              <w:rPr>
                <w:rFonts w:cstheme="minorHAnsi"/>
              </w:rPr>
              <w:t xml:space="preserve"> Date of Authorization</w:t>
            </w:r>
          </w:p>
        </w:tc>
      </w:tr>
    </w:tbl>
    <w:p w14:paraId="1F89C6AB" w14:textId="77777777" w:rsidR="00A77B3E" w:rsidRPr="00971397"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5E93C70B" w14:textId="77777777">
        <w:tc>
          <w:tcPr>
            <w:tcW w:w="0" w:type="auto"/>
            <w:shd w:val="clear" w:color="auto" w:fill="CCECFC"/>
          </w:tcPr>
          <w:p w14:paraId="03974DE4"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lastRenderedPageBreak/>
              <w:t>AT-3 What is the solution and how is it implemented?</w:t>
            </w:r>
          </w:p>
        </w:tc>
      </w:tr>
      <w:tr w:rsidR="00C678CA" w:rsidRPr="00971397" w14:paraId="6D5F6CD7" w14:textId="77777777">
        <w:tc>
          <w:tcPr>
            <w:tcW w:w="0" w:type="auto"/>
            <w:shd w:val="clear" w:color="auto" w:fill="FFFFFF"/>
          </w:tcPr>
          <w:p w14:paraId="6647D912"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a:</w:t>
            </w:r>
          </w:p>
        </w:tc>
      </w:tr>
      <w:tr w:rsidR="00C678CA" w:rsidRPr="00971397" w14:paraId="1510E862" w14:textId="77777777">
        <w:tc>
          <w:tcPr>
            <w:tcW w:w="0" w:type="auto"/>
            <w:shd w:val="clear" w:color="auto" w:fill="FFFFFF"/>
          </w:tcPr>
          <w:p w14:paraId="00DF6421"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b:</w:t>
            </w:r>
          </w:p>
        </w:tc>
      </w:tr>
      <w:tr w:rsidR="00C678CA" w:rsidRPr="00971397" w14:paraId="246802BD" w14:textId="77777777">
        <w:tc>
          <w:tcPr>
            <w:tcW w:w="0" w:type="auto"/>
            <w:shd w:val="clear" w:color="auto" w:fill="FFFFFF"/>
          </w:tcPr>
          <w:p w14:paraId="44AFB964"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c:</w:t>
            </w:r>
          </w:p>
        </w:tc>
      </w:tr>
    </w:tbl>
    <w:p w14:paraId="453DE0E1" w14:textId="77777777" w:rsidR="00A77B3E" w:rsidRPr="00971397" w:rsidRDefault="00F87764">
      <w:pPr>
        <w:pStyle w:val="Heading2"/>
        <w:tabs>
          <w:tab w:val="left" w:pos="360"/>
          <w:tab w:val="left" w:pos="720"/>
          <w:tab w:val="left" w:pos="1440"/>
          <w:tab w:val="left" w:pos="2160"/>
        </w:tabs>
        <w:spacing w:line="20" w:lineRule="atLeast"/>
        <w:ind w:left="760" w:hanging="760"/>
        <w:rPr>
          <w:rFonts w:asciiTheme="minorHAnsi" w:hAnsiTheme="minorHAnsi" w:cstheme="minorHAnsi"/>
        </w:rPr>
      </w:pPr>
      <w:bookmarkStart w:id="70" w:name="_Toc144074476"/>
      <w:r w:rsidRPr="00971397">
        <w:rPr>
          <w:rFonts w:asciiTheme="minorHAnsi" w:hAnsiTheme="minorHAnsi" w:cstheme="minorHAnsi"/>
        </w:rPr>
        <w:t xml:space="preserve">AT-4 </w:t>
      </w:r>
      <w:r w:rsidRPr="00971397">
        <w:rPr>
          <w:rFonts w:asciiTheme="minorHAnsi" w:hAnsiTheme="minorHAnsi" w:cstheme="minorHAnsi"/>
        </w:rPr>
        <w:t>Training Records (L)(M)(H)</w:t>
      </w:r>
      <w:bookmarkEnd w:id="70"/>
    </w:p>
    <w:p w14:paraId="71E8F7DE" w14:textId="77777777" w:rsidR="00A77B3E" w:rsidRPr="00971397" w:rsidRDefault="00F87764" w:rsidP="00EB1CBE">
      <w:pPr>
        <w:pStyle w:val="BodyText"/>
        <w:tabs>
          <w:tab w:val="left" w:pos="360"/>
          <w:tab w:val="left" w:pos="720"/>
          <w:tab w:val="left" w:pos="1440"/>
          <w:tab w:val="left" w:pos="2160"/>
        </w:tabs>
        <w:ind w:left="763" w:hanging="763"/>
        <w:rPr>
          <w:rFonts w:cstheme="minorHAnsi"/>
        </w:rPr>
      </w:pPr>
      <w:r w:rsidRPr="00971397">
        <w:rPr>
          <w:rFonts w:cstheme="minorHAnsi"/>
        </w:rPr>
        <w:tab/>
        <w:t>a.</w:t>
      </w:r>
      <w:r w:rsidRPr="00971397">
        <w:rPr>
          <w:rFonts w:cstheme="minorHAnsi"/>
        </w:rPr>
        <w:tab/>
        <w:t>Document and monitor information security and privacy training activities, including security and privacy awareness training and specific role-based security and privacy training; and</w:t>
      </w:r>
    </w:p>
    <w:p w14:paraId="2E81A444" w14:textId="72F72CD2" w:rsidR="00A77B3E" w:rsidRPr="00971397" w:rsidRDefault="00F87764" w:rsidP="00971397">
      <w:pPr>
        <w:pStyle w:val="BodyText"/>
        <w:tabs>
          <w:tab w:val="left" w:pos="360"/>
          <w:tab w:val="left" w:pos="720"/>
          <w:tab w:val="left" w:pos="1440"/>
          <w:tab w:val="left" w:pos="2160"/>
        </w:tabs>
        <w:spacing w:after="320"/>
        <w:ind w:left="763" w:hanging="763"/>
        <w:rPr>
          <w:rFonts w:cstheme="minorHAnsi"/>
        </w:rPr>
      </w:pPr>
      <w:r w:rsidRPr="00971397">
        <w:rPr>
          <w:rFonts w:cstheme="minorHAnsi"/>
        </w:rPr>
        <w:tab/>
        <w:t>b.</w:t>
      </w:r>
      <w:r w:rsidRPr="00971397">
        <w:rPr>
          <w:rFonts w:cstheme="minorHAnsi"/>
        </w:rPr>
        <w:tab/>
        <w:t xml:space="preserve">Retain individual training </w:t>
      </w:r>
      <w:r w:rsidRPr="00971397">
        <w:rPr>
          <w:rFonts w:cstheme="minorHAnsi"/>
        </w:rPr>
        <w:t>records for [FedRAMP Assignment: five (5) years or 5 years after completion of a specific training program].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722ADF90" w14:textId="77777777">
        <w:tc>
          <w:tcPr>
            <w:tcW w:w="0" w:type="auto"/>
            <w:shd w:val="clear" w:color="auto" w:fill="CCECFC"/>
          </w:tcPr>
          <w:p w14:paraId="3E87934E"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AT-4 Control Summary Information</w:t>
            </w:r>
          </w:p>
        </w:tc>
      </w:tr>
      <w:tr w:rsidR="00C678CA" w:rsidRPr="00971397" w14:paraId="4489EDFA" w14:textId="77777777">
        <w:tc>
          <w:tcPr>
            <w:tcW w:w="0" w:type="auto"/>
            <w:shd w:val="clear" w:color="auto" w:fill="FFFFFF"/>
          </w:tcPr>
          <w:p w14:paraId="71CF9B69"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Responsible Role:</w:t>
            </w:r>
          </w:p>
        </w:tc>
      </w:tr>
      <w:tr w:rsidR="00C678CA" w:rsidRPr="00971397" w14:paraId="692FE57B" w14:textId="77777777">
        <w:tc>
          <w:tcPr>
            <w:tcW w:w="0" w:type="auto"/>
            <w:shd w:val="clear" w:color="auto" w:fill="FFFFFF"/>
          </w:tcPr>
          <w:p w14:paraId="7A7B59C5"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AT-4(b):</w:t>
            </w:r>
          </w:p>
        </w:tc>
      </w:tr>
      <w:tr w:rsidR="00C678CA" w:rsidRPr="00971397" w14:paraId="235901E5" w14:textId="77777777">
        <w:tc>
          <w:tcPr>
            <w:tcW w:w="0" w:type="auto"/>
            <w:shd w:val="clear" w:color="auto" w:fill="FFFFFF"/>
          </w:tcPr>
          <w:p w14:paraId="6D8396E4"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Implementation Status (check all that apply):</w:t>
            </w:r>
          </w:p>
          <w:p w14:paraId="6C40A8A7" w14:textId="7D4558C9"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1052757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07930A61" w14:textId="608E4D76"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1151993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2F01DA85" w14:textId="007EB7DE"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7324538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7528EB64" w14:textId="4509A1E3"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0812623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3DDB5BAE" w14:textId="01B415E5"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6093767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76806C1A" w14:textId="77777777">
        <w:tc>
          <w:tcPr>
            <w:tcW w:w="0" w:type="auto"/>
            <w:shd w:val="clear" w:color="auto" w:fill="FFFFFF"/>
          </w:tcPr>
          <w:p w14:paraId="28AA864F"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Control Origination (check all that apply):</w:t>
            </w:r>
          </w:p>
          <w:p w14:paraId="30EF4F8E" w14:textId="1292B61C"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6567668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67CBBFAB" w14:textId="259A65A5"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7437215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0E84EF19" w14:textId="79E3D363"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7532898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1CD53BBF" w14:textId="1F9BA9B3"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1353355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3B61C190" w14:textId="7EA0FDDD"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1816172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304B8D7A" w14:textId="3794E902"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9129656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5D7F44D4" w14:textId="755DB29A" w:rsidR="00A77B3E" w:rsidRPr="00971397" w:rsidRDefault="00F87764" w:rsidP="00EB1CBE">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46207899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994210" w:rsidRPr="00971397">
              <w:rPr>
                <w:rFonts w:cstheme="minorHAnsi"/>
              </w:rPr>
              <w:t>[</w:t>
            </w:r>
            <w:r w:rsidRPr="00971397">
              <w:rPr>
                <w:rFonts w:cstheme="minorHAnsi"/>
              </w:rPr>
              <w:t>Click here to enter text</w:t>
            </w:r>
            <w:r w:rsidR="00994210" w:rsidRPr="00971397">
              <w:rPr>
                <w:rFonts w:cstheme="minorHAnsi"/>
              </w:rPr>
              <w:t>],</w:t>
            </w:r>
            <w:r w:rsidRPr="00971397">
              <w:rPr>
                <w:rFonts w:cstheme="minorHAnsi"/>
              </w:rPr>
              <w:t xml:space="preserve"> Date of Authorization</w:t>
            </w:r>
          </w:p>
        </w:tc>
      </w:tr>
    </w:tbl>
    <w:p w14:paraId="37C021A6" w14:textId="77777777" w:rsidR="00A77B3E" w:rsidRPr="00971397"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4D636614" w14:textId="77777777">
        <w:tc>
          <w:tcPr>
            <w:tcW w:w="0" w:type="auto"/>
            <w:shd w:val="clear" w:color="auto" w:fill="CCECFC"/>
          </w:tcPr>
          <w:p w14:paraId="60D7AF0D"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AT-4 What is the solution and how is it implemented?</w:t>
            </w:r>
          </w:p>
        </w:tc>
      </w:tr>
      <w:tr w:rsidR="00C678CA" w:rsidRPr="00971397" w14:paraId="0CC5E16D" w14:textId="77777777">
        <w:tc>
          <w:tcPr>
            <w:tcW w:w="0" w:type="auto"/>
            <w:shd w:val="clear" w:color="auto" w:fill="FFFFFF"/>
          </w:tcPr>
          <w:p w14:paraId="794FFDBB"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a:</w:t>
            </w:r>
          </w:p>
        </w:tc>
      </w:tr>
      <w:tr w:rsidR="00C678CA" w:rsidRPr="00971397" w14:paraId="4491745D" w14:textId="77777777">
        <w:tc>
          <w:tcPr>
            <w:tcW w:w="0" w:type="auto"/>
            <w:shd w:val="clear" w:color="auto" w:fill="FFFFFF"/>
          </w:tcPr>
          <w:p w14:paraId="1E65DB0E"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b:</w:t>
            </w:r>
          </w:p>
        </w:tc>
      </w:tr>
    </w:tbl>
    <w:p w14:paraId="1B29EA2E" w14:textId="77777777" w:rsidR="00A77B3E" w:rsidRPr="00971397" w:rsidRDefault="00F87764">
      <w:pPr>
        <w:pStyle w:val="Heading1"/>
        <w:tabs>
          <w:tab w:val="left" w:pos="360"/>
          <w:tab w:val="left" w:pos="720"/>
          <w:tab w:val="left" w:pos="1440"/>
          <w:tab w:val="left" w:pos="2160"/>
        </w:tabs>
        <w:spacing w:line="20" w:lineRule="atLeast"/>
        <w:ind w:left="760" w:hanging="760"/>
        <w:rPr>
          <w:rFonts w:asciiTheme="minorHAnsi" w:hAnsiTheme="minorHAnsi" w:cstheme="minorHAnsi"/>
          <w:b/>
        </w:rPr>
      </w:pPr>
      <w:bookmarkStart w:id="71" w:name="_Toc144074477"/>
      <w:r w:rsidRPr="00971397">
        <w:rPr>
          <w:rFonts w:asciiTheme="minorHAnsi" w:hAnsiTheme="minorHAnsi" w:cstheme="minorHAnsi"/>
        </w:rPr>
        <w:t>Audit and Accountability</w:t>
      </w:r>
      <w:bookmarkEnd w:id="71"/>
    </w:p>
    <w:p w14:paraId="3209AABF" w14:textId="77777777" w:rsidR="00A77B3E" w:rsidRPr="00971397" w:rsidRDefault="00F87764" w:rsidP="00EB1CBE">
      <w:pPr>
        <w:pStyle w:val="Heading2"/>
        <w:tabs>
          <w:tab w:val="left" w:pos="360"/>
          <w:tab w:val="left" w:pos="720"/>
          <w:tab w:val="left" w:pos="1440"/>
          <w:tab w:val="left" w:pos="2160"/>
        </w:tabs>
        <w:ind w:left="760" w:hanging="760"/>
        <w:rPr>
          <w:rFonts w:asciiTheme="minorHAnsi" w:hAnsiTheme="minorHAnsi" w:cstheme="minorHAnsi"/>
        </w:rPr>
      </w:pPr>
      <w:bookmarkStart w:id="72" w:name="_Toc144074478"/>
      <w:r w:rsidRPr="00971397">
        <w:rPr>
          <w:rFonts w:asciiTheme="minorHAnsi" w:hAnsiTheme="minorHAnsi" w:cstheme="minorHAnsi"/>
        </w:rPr>
        <w:t>AU-1 Policy and Procedures (L)(M)(H)</w:t>
      </w:r>
      <w:bookmarkEnd w:id="72"/>
    </w:p>
    <w:p w14:paraId="37E83887"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a.</w:t>
      </w:r>
      <w:r w:rsidRPr="00971397">
        <w:rPr>
          <w:rFonts w:cstheme="minorHAnsi"/>
        </w:rPr>
        <w:tab/>
      </w:r>
      <w:r w:rsidRPr="00971397">
        <w:rPr>
          <w:rFonts w:cstheme="minorHAnsi"/>
        </w:rPr>
        <w:t>Develop, document, and disseminate to [Assignment: organization-defined personnel or roles]:</w:t>
      </w:r>
    </w:p>
    <w:p w14:paraId="62CD7665" w14:textId="09C63B58"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1.</w:t>
      </w:r>
      <w:r w:rsidRPr="00971397">
        <w:rPr>
          <w:rFonts w:cstheme="minorHAnsi"/>
        </w:rPr>
        <w:tab/>
        <w:t xml:space="preserve">[Selection </w:t>
      </w:r>
      <w:r w:rsidR="009049CF" w:rsidRPr="00971397">
        <w:rPr>
          <w:rFonts w:cstheme="minorHAnsi"/>
        </w:rPr>
        <w:t>(one-or-more):</w:t>
      </w:r>
      <w:r w:rsidRPr="00971397">
        <w:rPr>
          <w:rFonts w:cstheme="minorHAnsi"/>
        </w:rPr>
        <w:t xml:space="preserve"> organization-level; mission/business process-level; system-level] audit and accountability policy that:</w:t>
      </w:r>
    </w:p>
    <w:p w14:paraId="7F43FB58" w14:textId="77777777" w:rsidR="00A77B3E" w:rsidRPr="00971397" w:rsidRDefault="00F87764" w:rsidP="00EB1CBE">
      <w:pPr>
        <w:pStyle w:val="BodyText"/>
        <w:tabs>
          <w:tab w:val="left" w:pos="360"/>
          <w:tab w:val="left" w:pos="720"/>
          <w:tab w:val="left" w:pos="1440"/>
          <w:tab w:val="left" w:pos="2160"/>
        </w:tabs>
        <w:ind w:left="2000" w:hanging="2000"/>
        <w:rPr>
          <w:rFonts w:cstheme="minorHAnsi"/>
        </w:rPr>
      </w:pPr>
      <w:r w:rsidRPr="00971397">
        <w:rPr>
          <w:rFonts w:cstheme="minorHAnsi"/>
        </w:rPr>
        <w:tab/>
      </w:r>
      <w:r w:rsidRPr="00971397">
        <w:rPr>
          <w:rFonts w:cstheme="minorHAnsi"/>
        </w:rPr>
        <w:tab/>
      </w:r>
      <w:r w:rsidRPr="00971397">
        <w:rPr>
          <w:rFonts w:cstheme="minorHAnsi"/>
        </w:rPr>
        <w:tab/>
        <w:t>(a)</w:t>
      </w:r>
      <w:r w:rsidRPr="00971397">
        <w:rPr>
          <w:rFonts w:cstheme="minorHAnsi"/>
        </w:rPr>
        <w:tab/>
        <w:t>Addresses purpose, scope, roles, responsibilities, management commitment, coordination among organizational entities, and compliance; and</w:t>
      </w:r>
    </w:p>
    <w:p w14:paraId="6E0E6C6E" w14:textId="77777777" w:rsidR="00A77B3E" w:rsidRPr="00971397" w:rsidRDefault="00F87764" w:rsidP="00EB1CBE">
      <w:pPr>
        <w:pStyle w:val="BodyText"/>
        <w:tabs>
          <w:tab w:val="left" w:pos="360"/>
          <w:tab w:val="left" w:pos="720"/>
          <w:tab w:val="left" w:pos="1440"/>
          <w:tab w:val="left" w:pos="2160"/>
        </w:tabs>
        <w:ind w:left="2000" w:hanging="2000"/>
        <w:rPr>
          <w:rFonts w:cstheme="minorHAnsi"/>
        </w:rPr>
      </w:pPr>
      <w:r w:rsidRPr="00971397">
        <w:rPr>
          <w:rFonts w:cstheme="minorHAnsi"/>
        </w:rPr>
        <w:tab/>
      </w:r>
      <w:r w:rsidRPr="00971397">
        <w:rPr>
          <w:rFonts w:cstheme="minorHAnsi"/>
        </w:rPr>
        <w:tab/>
      </w:r>
      <w:r w:rsidRPr="00971397">
        <w:rPr>
          <w:rFonts w:cstheme="minorHAnsi"/>
        </w:rPr>
        <w:tab/>
        <w:t>(b)</w:t>
      </w:r>
      <w:r w:rsidRPr="00971397">
        <w:rPr>
          <w:rFonts w:cstheme="minorHAnsi"/>
        </w:rPr>
        <w:tab/>
        <w:t>Is consistent with applicable laws, executive orders, directives, regulations, policies, standards, and guidelines; and</w:t>
      </w:r>
    </w:p>
    <w:p w14:paraId="3A62B5C4" w14:textId="77777777"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2.</w:t>
      </w:r>
      <w:r w:rsidRPr="00971397">
        <w:rPr>
          <w:rFonts w:cstheme="minorHAnsi"/>
        </w:rPr>
        <w:tab/>
        <w:t>Procedures to facilitate the implementation of the audit and accountability policy and the associated audit and accountability controls;</w:t>
      </w:r>
    </w:p>
    <w:p w14:paraId="77E3F924"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b.</w:t>
      </w:r>
      <w:r w:rsidRPr="00971397">
        <w:rPr>
          <w:rFonts w:cstheme="minorHAnsi"/>
        </w:rPr>
        <w:tab/>
        <w:t>Designate an [Assignment: organization-defined official] to manage the development, documentation, and dissemination of the audit and accountability policy and procedures; and</w:t>
      </w:r>
    </w:p>
    <w:p w14:paraId="7FD9CB37"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lastRenderedPageBreak/>
        <w:tab/>
        <w:t>c.</w:t>
      </w:r>
      <w:r w:rsidRPr="00971397">
        <w:rPr>
          <w:rFonts w:cstheme="minorHAnsi"/>
        </w:rPr>
        <w:tab/>
        <w:t>Review and update the current audit and accountability:</w:t>
      </w:r>
    </w:p>
    <w:p w14:paraId="615607F9" w14:textId="405D2DE4"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1.</w:t>
      </w:r>
      <w:r w:rsidRPr="00971397">
        <w:rPr>
          <w:rFonts w:cstheme="minorHAnsi"/>
        </w:rPr>
        <w:tab/>
        <w:t>Policy [FedRAMP Assignment: at least annually</w:t>
      </w:r>
      <w:r w:rsidR="0070315E" w:rsidRPr="00971397">
        <w:rPr>
          <w:rFonts w:cstheme="minorHAnsi"/>
        </w:rPr>
        <w:t>]</w:t>
      </w:r>
      <w:r w:rsidRPr="00971397">
        <w:rPr>
          <w:rFonts w:cstheme="minorHAnsi"/>
        </w:rPr>
        <w:t xml:space="preserve"> and following [Assignment: organization-defined events]; and</w:t>
      </w:r>
    </w:p>
    <w:p w14:paraId="15986C9C" w14:textId="3459B12B" w:rsidR="00A77B3E" w:rsidRPr="00971397" w:rsidRDefault="00F87764" w:rsidP="00971397">
      <w:pPr>
        <w:pStyle w:val="BodyText"/>
        <w:tabs>
          <w:tab w:val="left" w:pos="360"/>
          <w:tab w:val="left" w:pos="720"/>
          <w:tab w:val="left" w:pos="1440"/>
          <w:tab w:val="left" w:pos="2160"/>
        </w:tabs>
        <w:spacing w:after="320"/>
        <w:ind w:left="1296" w:hanging="1296"/>
        <w:rPr>
          <w:rFonts w:cstheme="minorHAnsi"/>
        </w:rPr>
      </w:pPr>
      <w:r w:rsidRPr="00971397">
        <w:rPr>
          <w:rFonts w:cstheme="minorHAnsi"/>
        </w:rPr>
        <w:tab/>
      </w:r>
      <w:r w:rsidRPr="00971397">
        <w:rPr>
          <w:rFonts w:cstheme="minorHAnsi"/>
        </w:rPr>
        <w:tab/>
        <w:t>2.</w:t>
      </w:r>
      <w:r w:rsidRPr="00971397">
        <w:rPr>
          <w:rFonts w:cstheme="minorHAnsi"/>
        </w:rPr>
        <w:tab/>
        <w:t>Procedures [FedRAMP Assignment: at least annually</w:t>
      </w:r>
      <w:r w:rsidR="0070315E" w:rsidRPr="00971397">
        <w:rPr>
          <w:rFonts w:cstheme="minorHAnsi"/>
        </w:rPr>
        <w:t>]</w:t>
      </w:r>
      <w:r w:rsidRPr="00971397">
        <w:rPr>
          <w:rFonts w:cstheme="minorHAnsi"/>
        </w:rPr>
        <w:t xml:space="preserve"> and following [FedRAMP Assignment: significant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64FE5769" w14:textId="77777777">
        <w:tc>
          <w:tcPr>
            <w:tcW w:w="0" w:type="auto"/>
            <w:shd w:val="clear" w:color="auto" w:fill="CCECFC"/>
          </w:tcPr>
          <w:p w14:paraId="138B6069"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b/>
                <w:bCs/>
              </w:rPr>
            </w:pPr>
            <w:r w:rsidRPr="00971397">
              <w:rPr>
                <w:rFonts w:cstheme="minorHAnsi"/>
                <w:b/>
                <w:bCs/>
              </w:rPr>
              <w:t>AU-1 Control Summary Information</w:t>
            </w:r>
          </w:p>
        </w:tc>
      </w:tr>
      <w:tr w:rsidR="00C678CA" w:rsidRPr="00971397" w14:paraId="31857858" w14:textId="77777777">
        <w:tc>
          <w:tcPr>
            <w:tcW w:w="0" w:type="auto"/>
            <w:shd w:val="clear" w:color="auto" w:fill="FFFFFF"/>
          </w:tcPr>
          <w:p w14:paraId="0C6C4AFD"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Responsible Role:</w:t>
            </w:r>
          </w:p>
        </w:tc>
      </w:tr>
      <w:tr w:rsidR="00C678CA" w:rsidRPr="00971397" w14:paraId="42B3C6E2" w14:textId="77777777">
        <w:tc>
          <w:tcPr>
            <w:tcW w:w="0" w:type="auto"/>
            <w:shd w:val="clear" w:color="auto" w:fill="FFFFFF"/>
          </w:tcPr>
          <w:p w14:paraId="686696CB"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AU-1(a):</w:t>
            </w:r>
          </w:p>
        </w:tc>
      </w:tr>
      <w:tr w:rsidR="00C678CA" w:rsidRPr="00971397" w14:paraId="3B630ED6" w14:textId="77777777">
        <w:tc>
          <w:tcPr>
            <w:tcW w:w="0" w:type="auto"/>
            <w:shd w:val="clear" w:color="auto" w:fill="FFFFFF"/>
          </w:tcPr>
          <w:p w14:paraId="05E19D7A"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AU-1(a)(1):</w:t>
            </w:r>
          </w:p>
        </w:tc>
      </w:tr>
      <w:tr w:rsidR="00C678CA" w:rsidRPr="00971397" w14:paraId="5A2D5A65" w14:textId="77777777">
        <w:tc>
          <w:tcPr>
            <w:tcW w:w="0" w:type="auto"/>
            <w:shd w:val="clear" w:color="auto" w:fill="FFFFFF"/>
          </w:tcPr>
          <w:p w14:paraId="623D0673"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AU-1(b):</w:t>
            </w:r>
          </w:p>
        </w:tc>
      </w:tr>
      <w:tr w:rsidR="00C678CA" w:rsidRPr="00971397" w14:paraId="0ACA08B2" w14:textId="77777777">
        <w:tc>
          <w:tcPr>
            <w:tcW w:w="0" w:type="auto"/>
            <w:shd w:val="clear" w:color="auto" w:fill="FFFFFF"/>
          </w:tcPr>
          <w:p w14:paraId="18F1AEC2" w14:textId="6FB09009"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AU-1(c)(1)-1:</w:t>
            </w:r>
          </w:p>
        </w:tc>
      </w:tr>
      <w:tr w:rsidR="00C678CA" w:rsidRPr="00971397" w14:paraId="673CD4DD" w14:textId="77777777">
        <w:tc>
          <w:tcPr>
            <w:tcW w:w="0" w:type="auto"/>
            <w:shd w:val="clear" w:color="auto" w:fill="FFFFFF"/>
          </w:tcPr>
          <w:p w14:paraId="03BC3B55" w14:textId="63928FFF"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 xml:space="preserve">Parameter </w:t>
            </w:r>
            <w:r w:rsidRPr="00971397">
              <w:rPr>
                <w:rFonts w:cstheme="minorHAnsi"/>
              </w:rPr>
              <w:t>AU-1(c)(1)-2:</w:t>
            </w:r>
          </w:p>
        </w:tc>
      </w:tr>
      <w:tr w:rsidR="00C678CA" w:rsidRPr="00971397" w14:paraId="72E931A1" w14:textId="77777777">
        <w:tc>
          <w:tcPr>
            <w:tcW w:w="0" w:type="auto"/>
            <w:shd w:val="clear" w:color="auto" w:fill="FFFFFF"/>
          </w:tcPr>
          <w:p w14:paraId="23BF09D7"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AU-1(c)(2)-1:</w:t>
            </w:r>
          </w:p>
        </w:tc>
      </w:tr>
      <w:tr w:rsidR="00C678CA" w:rsidRPr="00971397" w14:paraId="67CE7D54" w14:textId="77777777">
        <w:tc>
          <w:tcPr>
            <w:tcW w:w="0" w:type="auto"/>
            <w:shd w:val="clear" w:color="auto" w:fill="FFFFFF"/>
          </w:tcPr>
          <w:p w14:paraId="7721D3FD"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AU-1(c)(2)-2:</w:t>
            </w:r>
          </w:p>
        </w:tc>
      </w:tr>
      <w:tr w:rsidR="00C678CA" w:rsidRPr="00971397" w14:paraId="73A2732E" w14:textId="77777777">
        <w:tc>
          <w:tcPr>
            <w:tcW w:w="0" w:type="auto"/>
            <w:shd w:val="clear" w:color="auto" w:fill="FFFFFF"/>
          </w:tcPr>
          <w:p w14:paraId="77AAF96C"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Implementation Status (check all that apply):</w:t>
            </w:r>
          </w:p>
          <w:p w14:paraId="752F9260" w14:textId="7FD34A36"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12627434"/>
                <w14:checkbox>
                  <w14:checked w14:val="0"/>
                  <w14:checkedState w14:val="2612" w14:font="MS Gothic"/>
                  <w14:uncheckedState w14:val="2610" w14:font="MS Gothic"/>
                </w14:checkbox>
              </w:sdtPr>
              <w:sdtEndPr/>
              <w:sdtContent>
                <w:r w:rsidR="002F2459" w:rsidRPr="00971397">
                  <w:rPr>
                    <w:rFonts w:ascii="Segoe UI Symbol" w:eastAsia="MS Gothic" w:hAnsi="Segoe UI Symbol" w:cs="Segoe UI Symbol"/>
                  </w:rPr>
                  <w:t>☐</w:t>
                </w:r>
              </w:sdtContent>
            </w:sdt>
            <w:r w:rsidRPr="00971397">
              <w:rPr>
                <w:rFonts w:cstheme="minorHAnsi"/>
              </w:rPr>
              <w:t xml:space="preserve"> Implemented</w:t>
            </w:r>
          </w:p>
          <w:p w14:paraId="3D0F6DAD" w14:textId="11725950"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9447079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13EF68FB" w14:textId="03E96565"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99063538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629B2492" w14:textId="1D497071"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82847804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74D6E880" w14:textId="0C5EDEF4"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68258298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54CE113F" w14:textId="77777777">
        <w:tc>
          <w:tcPr>
            <w:tcW w:w="0" w:type="auto"/>
            <w:shd w:val="clear" w:color="auto" w:fill="FFFFFF"/>
          </w:tcPr>
          <w:p w14:paraId="3A298F24"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 xml:space="preserve">Control Origination (check all that </w:t>
            </w:r>
            <w:r w:rsidRPr="00971397">
              <w:rPr>
                <w:rFonts w:cstheme="minorHAnsi"/>
              </w:rPr>
              <w:t>apply):</w:t>
            </w:r>
          </w:p>
          <w:p w14:paraId="6765336A" w14:textId="6934825C"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34780376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30725375" w14:textId="51502161"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56675501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2CF88333" w14:textId="42F09812"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62033924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tc>
      </w:tr>
    </w:tbl>
    <w:p w14:paraId="00786FF0" w14:textId="77777777" w:rsidR="00A77B3E" w:rsidRPr="00971397"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4DF9DB49" w14:textId="77777777">
        <w:tc>
          <w:tcPr>
            <w:tcW w:w="0" w:type="auto"/>
            <w:shd w:val="clear" w:color="auto" w:fill="CCECFC"/>
          </w:tcPr>
          <w:p w14:paraId="276AF9B2"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b/>
                <w:bCs/>
              </w:rPr>
            </w:pPr>
            <w:r w:rsidRPr="00971397">
              <w:rPr>
                <w:rFonts w:cstheme="minorHAnsi"/>
                <w:b/>
                <w:bCs/>
              </w:rPr>
              <w:t>AU-1 What is the solution and how is it implemented?</w:t>
            </w:r>
          </w:p>
        </w:tc>
      </w:tr>
      <w:tr w:rsidR="00C678CA" w:rsidRPr="00971397" w14:paraId="0F7BA14A" w14:textId="77777777">
        <w:tc>
          <w:tcPr>
            <w:tcW w:w="0" w:type="auto"/>
            <w:shd w:val="clear" w:color="auto" w:fill="FFFFFF"/>
          </w:tcPr>
          <w:p w14:paraId="055E58A7"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a:</w:t>
            </w:r>
          </w:p>
        </w:tc>
      </w:tr>
      <w:tr w:rsidR="00C678CA" w:rsidRPr="00971397" w14:paraId="0730AB87" w14:textId="77777777">
        <w:tc>
          <w:tcPr>
            <w:tcW w:w="0" w:type="auto"/>
            <w:shd w:val="clear" w:color="auto" w:fill="FFFFFF"/>
          </w:tcPr>
          <w:p w14:paraId="14E74437"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b:</w:t>
            </w:r>
          </w:p>
        </w:tc>
      </w:tr>
      <w:tr w:rsidR="00C678CA" w:rsidRPr="00971397" w14:paraId="04C057E3" w14:textId="77777777">
        <w:tc>
          <w:tcPr>
            <w:tcW w:w="0" w:type="auto"/>
            <w:shd w:val="clear" w:color="auto" w:fill="FFFFFF"/>
          </w:tcPr>
          <w:p w14:paraId="713120B3"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c:</w:t>
            </w:r>
          </w:p>
        </w:tc>
      </w:tr>
    </w:tbl>
    <w:p w14:paraId="61F83F75" w14:textId="77777777" w:rsidR="00A77B3E" w:rsidRPr="00971397" w:rsidRDefault="00F87764" w:rsidP="00EB1CBE">
      <w:pPr>
        <w:pStyle w:val="Heading2"/>
        <w:tabs>
          <w:tab w:val="left" w:pos="360"/>
          <w:tab w:val="left" w:pos="720"/>
          <w:tab w:val="left" w:pos="1440"/>
          <w:tab w:val="left" w:pos="2160"/>
        </w:tabs>
        <w:ind w:left="1300" w:hanging="1300"/>
        <w:rPr>
          <w:rFonts w:asciiTheme="minorHAnsi" w:hAnsiTheme="minorHAnsi" w:cstheme="minorHAnsi"/>
        </w:rPr>
      </w:pPr>
      <w:bookmarkStart w:id="73" w:name="_Toc144074479"/>
      <w:r w:rsidRPr="00971397">
        <w:rPr>
          <w:rFonts w:asciiTheme="minorHAnsi" w:hAnsiTheme="minorHAnsi" w:cstheme="minorHAnsi"/>
        </w:rPr>
        <w:t>AU-2 Event Logging (L)(M)(H)</w:t>
      </w:r>
      <w:bookmarkEnd w:id="73"/>
    </w:p>
    <w:p w14:paraId="0BA75ADA"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a.</w:t>
      </w:r>
      <w:r w:rsidRPr="00971397">
        <w:rPr>
          <w:rFonts w:cstheme="minorHAnsi"/>
        </w:rPr>
        <w:tab/>
      </w:r>
      <w:r w:rsidRPr="00971397">
        <w:rPr>
          <w:rFonts w:cstheme="minorHAnsi"/>
        </w:rPr>
        <w:t>Identify the types of events that the system is capable of logging in support of the audit function: [FedRAMP Assignment: successful and unsuccessful account logon events, account management events, object access, policy change, privilege functions, process tracking, and system events. For Web applications: all administrator activity, authentication checks, authorization checks, data deletions, data access, data changes, and permission changes];</w:t>
      </w:r>
    </w:p>
    <w:p w14:paraId="2E550D87"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b.</w:t>
      </w:r>
      <w:r w:rsidRPr="00971397">
        <w:rPr>
          <w:rFonts w:cstheme="minorHAnsi"/>
        </w:rPr>
        <w:tab/>
        <w:t>Coordinate the event logging function with other organizational entities requiring audit-related information to guide and inform the selection criteria for events to be logged;</w:t>
      </w:r>
    </w:p>
    <w:p w14:paraId="0FF4AD97"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c.</w:t>
      </w:r>
      <w:r w:rsidRPr="00971397">
        <w:rPr>
          <w:rFonts w:cstheme="minorHAnsi"/>
        </w:rPr>
        <w:tab/>
        <w:t>Specify the following event types for logging within the system: [FedRAMP Assignment: organization-defined subset of the auditable events defined in AU-2a to be audited continually for each identified event.];</w:t>
      </w:r>
    </w:p>
    <w:p w14:paraId="38B44083"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d.</w:t>
      </w:r>
      <w:r w:rsidRPr="00971397">
        <w:rPr>
          <w:rFonts w:cstheme="minorHAnsi"/>
        </w:rPr>
        <w:tab/>
        <w:t>Provide a rationale for why the event types selected for logging are deemed to be adequate to support after-the-fact investigations of incidents; and</w:t>
      </w:r>
    </w:p>
    <w:p w14:paraId="2298C9A0" w14:textId="162A146A"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e.</w:t>
      </w:r>
      <w:r w:rsidRPr="00971397">
        <w:rPr>
          <w:rFonts w:cstheme="minorHAnsi"/>
        </w:rPr>
        <w:tab/>
        <w:t>Review and update the event types selected for logging [FedRAMP Assignment: annually and whenever there is a change in the threat environment].</w:t>
      </w:r>
    </w:p>
    <w:p w14:paraId="5A7BBA3E" w14:textId="77777777" w:rsidR="00A77B3E" w:rsidRPr="00971397" w:rsidRDefault="00F87764" w:rsidP="00EB1CBE">
      <w:pPr>
        <w:pStyle w:val="BodyText"/>
        <w:tabs>
          <w:tab w:val="left" w:pos="360"/>
          <w:tab w:val="left" w:pos="720"/>
          <w:tab w:val="left" w:pos="1440"/>
          <w:tab w:val="left" w:pos="2160"/>
        </w:tabs>
        <w:ind w:left="760" w:hanging="760"/>
        <w:rPr>
          <w:rFonts w:cstheme="minorHAnsi"/>
          <w:b/>
        </w:rPr>
      </w:pPr>
      <w:r w:rsidRPr="00971397">
        <w:rPr>
          <w:rFonts w:cstheme="minorHAnsi"/>
          <w:b/>
        </w:rPr>
        <w:tab/>
      </w:r>
      <w:r w:rsidRPr="00971397">
        <w:rPr>
          <w:rFonts w:cstheme="minorHAnsi"/>
          <w:b/>
        </w:rPr>
        <w:tab/>
      </w:r>
      <w:r w:rsidRPr="00971397">
        <w:rPr>
          <w:rFonts w:cstheme="minorHAnsi"/>
          <w:b/>
        </w:rPr>
        <w:tab/>
        <w:t>AU-2 Additional FedRAMP Requirements and Guidance:</w:t>
      </w:r>
    </w:p>
    <w:p w14:paraId="57A4C26D"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b/>
        </w:rPr>
        <w:tab/>
      </w:r>
      <w:r w:rsidRPr="00971397">
        <w:rPr>
          <w:rFonts w:cstheme="minorHAnsi"/>
          <w:b/>
        </w:rPr>
        <w:tab/>
      </w:r>
      <w:r w:rsidRPr="00971397">
        <w:rPr>
          <w:rFonts w:cstheme="minorHAnsi"/>
          <w:b/>
        </w:rPr>
        <w:tab/>
        <w:t>(e) Guidance:</w:t>
      </w:r>
      <w:r w:rsidRPr="00971397">
        <w:rPr>
          <w:rFonts w:cstheme="minorHAnsi"/>
        </w:rPr>
        <w:t xml:space="preserve"> Annually or whenever changes in the threat environment are communicated to the service provider by the JAB/AO.</w:t>
      </w:r>
    </w:p>
    <w:p w14:paraId="7B75FD49" w14:textId="675DD855" w:rsidR="00A77B3E" w:rsidRPr="00971397" w:rsidRDefault="00F87764" w:rsidP="00971397">
      <w:pPr>
        <w:pStyle w:val="BodyText"/>
        <w:tabs>
          <w:tab w:val="left" w:pos="360"/>
          <w:tab w:val="left" w:pos="720"/>
          <w:tab w:val="left" w:pos="1440"/>
          <w:tab w:val="left" w:pos="2160"/>
        </w:tabs>
        <w:spacing w:after="320"/>
        <w:ind w:left="763" w:hanging="763"/>
        <w:rPr>
          <w:rFonts w:cstheme="minorHAnsi"/>
        </w:rPr>
      </w:pPr>
      <w:r w:rsidRPr="00971397">
        <w:rPr>
          <w:rFonts w:cstheme="minorHAnsi"/>
          <w:b/>
        </w:rPr>
        <w:tab/>
      </w:r>
      <w:r w:rsidRPr="00971397">
        <w:rPr>
          <w:rFonts w:cstheme="minorHAnsi"/>
          <w:b/>
        </w:rPr>
        <w:tab/>
      </w:r>
      <w:r w:rsidRPr="00971397">
        <w:rPr>
          <w:rFonts w:cstheme="minorHAnsi"/>
          <w:b/>
        </w:rPr>
        <w:tab/>
        <w:t>Requirement:</w:t>
      </w:r>
      <w:r w:rsidRPr="00971397">
        <w:rPr>
          <w:rFonts w:cstheme="minorHAnsi"/>
        </w:rPr>
        <w:t xml:space="preserve"> Coordination between service provider and consumer shall be documented and accepted by the JAB/AO.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50740E1B" w14:textId="77777777">
        <w:tc>
          <w:tcPr>
            <w:tcW w:w="0" w:type="auto"/>
            <w:shd w:val="clear" w:color="auto" w:fill="CCECFC"/>
          </w:tcPr>
          <w:p w14:paraId="7882E40F"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lastRenderedPageBreak/>
              <w:t>AU-2 Control Summary Information</w:t>
            </w:r>
          </w:p>
        </w:tc>
      </w:tr>
      <w:tr w:rsidR="00C678CA" w:rsidRPr="00971397" w14:paraId="3FBB89F5" w14:textId="77777777">
        <w:tc>
          <w:tcPr>
            <w:tcW w:w="0" w:type="auto"/>
            <w:shd w:val="clear" w:color="auto" w:fill="FFFFFF"/>
          </w:tcPr>
          <w:p w14:paraId="0F4E08FD"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Responsible Role:</w:t>
            </w:r>
          </w:p>
        </w:tc>
      </w:tr>
      <w:tr w:rsidR="00C678CA" w:rsidRPr="00971397" w14:paraId="0C2E99F0" w14:textId="77777777">
        <w:tc>
          <w:tcPr>
            <w:tcW w:w="0" w:type="auto"/>
            <w:shd w:val="clear" w:color="auto" w:fill="FFFFFF"/>
          </w:tcPr>
          <w:p w14:paraId="18A850C0"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AU-2(a):</w:t>
            </w:r>
          </w:p>
        </w:tc>
      </w:tr>
      <w:tr w:rsidR="00C678CA" w:rsidRPr="00971397" w14:paraId="554A5B08" w14:textId="77777777">
        <w:tc>
          <w:tcPr>
            <w:tcW w:w="0" w:type="auto"/>
            <w:shd w:val="clear" w:color="auto" w:fill="FFFFFF"/>
          </w:tcPr>
          <w:p w14:paraId="72D44AE6"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AU-2(c):</w:t>
            </w:r>
          </w:p>
        </w:tc>
      </w:tr>
      <w:tr w:rsidR="00C678CA" w:rsidRPr="00971397" w14:paraId="45E44856" w14:textId="77777777">
        <w:tc>
          <w:tcPr>
            <w:tcW w:w="0" w:type="auto"/>
            <w:shd w:val="clear" w:color="auto" w:fill="FFFFFF"/>
          </w:tcPr>
          <w:p w14:paraId="209316F4"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AU-2(e):</w:t>
            </w:r>
          </w:p>
        </w:tc>
      </w:tr>
      <w:tr w:rsidR="00C678CA" w:rsidRPr="00971397" w14:paraId="15B2C045" w14:textId="77777777">
        <w:tc>
          <w:tcPr>
            <w:tcW w:w="0" w:type="auto"/>
            <w:shd w:val="clear" w:color="auto" w:fill="FFFFFF"/>
          </w:tcPr>
          <w:p w14:paraId="61B7DFD6"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Implementation Status (check all that apply):</w:t>
            </w:r>
          </w:p>
          <w:p w14:paraId="6612F15A" w14:textId="5B06C56B"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104604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7FC1F703" w14:textId="5EC0864E"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8279356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4F2E2ED1" w14:textId="0667A5BF"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8922047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39C6E42A" w14:textId="23B7B2F8"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2678231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1E2BE9BD" w14:textId="045D1B33"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13381541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5BD8EAD4" w14:textId="77777777">
        <w:tc>
          <w:tcPr>
            <w:tcW w:w="0" w:type="auto"/>
            <w:shd w:val="clear" w:color="auto" w:fill="FFFFFF"/>
          </w:tcPr>
          <w:p w14:paraId="0586CAEC"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 xml:space="preserve">Control </w:t>
            </w:r>
            <w:r w:rsidRPr="00971397">
              <w:rPr>
                <w:rFonts w:cstheme="minorHAnsi"/>
              </w:rPr>
              <w:t>Origination (check all that apply):</w:t>
            </w:r>
          </w:p>
          <w:p w14:paraId="1F236786" w14:textId="23574F99"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413770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2C474477" w14:textId="30236262"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1387698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451A5954" w14:textId="212BE64C"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8582553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1EE1CC07" w14:textId="372EBE5F"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0588800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575CDA38" w14:textId="10A658F8"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4702696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202C8098" w14:textId="263689E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2705262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664E106C" w14:textId="065C6757" w:rsidR="00A77B3E" w:rsidRPr="00971397" w:rsidRDefault="00F87764" w:rsidP="00EB1CBE">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56770795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994210" w:rsidRPr="00971397">
              <w:rPr>
                <w:rFonts w:cstheme="minorHAnsi"/>
              </w:rPr>
              <w:t>[</w:t>
            </w:r>
            <w:r w:rsidRPr="00971397">
              <w:rPr>
                <w:rFonts w:cstheme="minorHAnsi"/>
              </w:rPr>
              <w:t>Click here to enter text</w:t>
            </w:r>
            <w:r w:rsidR="00994210" w:rsidRPr="00971397">
              <w:rPr>
                <w:rFonts w:cstheme="minorHAnsi"/>
              </w:rPr>
              <w:t>],</w:t>
            </w:r>
            <w:r w:rsidRPr="00971397">
              <w:rPr>
                <w:rFonts w:cstheme="minorHAnsi"/>
              </w:rPr>
              <w:t xml:space="preserve"> Date of Authorization</w:t>
            </w:r>
          </w:p>
        </w:tc>
      </w:tr>
    </w:tbl>
    <w:p w14:paraId="2BB5C0ED" w14:textId="77777777" w:rsidR="00A77B3E" w:rsidRPr="00971397"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674F9106" w14:textId="77777777">
        <w:tc>
          <w:tcPr>
            <w:tcW w:w="0" w:type="auto"/>
            <w:shd w:val="clear" w:color="auto" w:fill="CCECFC"/>
          </w:tcPr>
          <w:p w14:paraId="76B70BE0"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AU-2 What is the solution and how is it implemented?</w:t>
            </w:r>
          </w:p>
        </w:tc>
      </w:tr>
      <w:tr w:rsidR="00C678CA" w:rsidRPr="00971397" w14:paraId="091FB04C" w14:textId="77777777">
        <w:tc>
          <w:tcPr>
            <w:tcW w:w="0" w:type="auto"/>
            <w:shd w:val="clear" w:color="auto" w:fill="FFFFFF"/>
          </w:tcPr>
          <w:p w14:paraId="727B8EBC"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a:</w:t>
            </w:r>
          </w:p>
        </w:tc>
      </w:tr>
      <w:tr w:rsidR="00C678CA" w:rsidRPr="00971397" w14:paraId="63063FF1" w14:textId="77777777">
        <w:tc>
          <w:tcPr>
            <w:tcW w:w="0" w:type="auto"/>
            <w:shd w:val="clear" w:color="auto" w:fill="FFFFFF"/>
          </w:tcPr>
          <w:p w14:paraId="1FBAF99A"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b:</w:t>
            </w:r>
          </w:p>
        </w:tc>
      </w:tr>
      <w:tr w:rsidR="00C678CA" w:rsidRPr="00971397" w14:paraId="1FD72A89" w14:textId="77777777">
        <w:tc>
          <w:tcPr>
            <w:tcW w:w="0" w:type="auto"/>
            <w:shd w:val="clear" w:color="auto" w:fill="FFFFFF"/>
          </w:tcPr>
          <w:p w14:paraId="01CFE6D5"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lastRenderedPageBreak/>
              <w:t>Part c:</w:t>
            </w:r>
          </w:p>
        </w:tc>
      </w:tr>
      <w:tr w:rsidR="00C678CA" w:rsidRPr="00971397" w14:paraId="15C2B838" w14:textId="77777777">
        <w:tc>
          <w:tcPr>
            <w:tcW w:w="0" w:type="auto"/>
            <w:shd w:val="clear" w:color="auto" w:fill="FFFFFF"/>
          </w:tcPr>
          <w:p w14:paraId="1C87833F"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d:</w:t>
            </w:r>
          </w:p>
        </w:tc>
      </w:tr>
      <w:tr w:rsidR="00C678CA" w:rsidRPr="00971397" w14:paraId="33E2F27D" w14:textId="77777777">
        <w:tc>
          <w:tcPr>
            <w:tcW w:w="0" w:type="auto"/>
            <w:shd w:val="clear" w:color="auto" w:fill="FFFFFF"/>
          </w:tcPr>
          <w:p w14:paraId="6A21F5E3"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e:</w:t>
            </w:r>
          </w:p>
        </w:tc>
      </w:tr>
    </w:tbl>
    <w:p w14:paraId="247D63E7" w14:textId="77777777" w:rsidR="00A77B3E" w:rsidRPr="00971397" w:rsidRDefault="00F87764" w:rsidP="00EB1CBE">
      <w:pPr>
        <w:pStyle w:val="Heading2"/>
        <w:tabs>
          <w:tab w:val="left" w:pos="360"/>
          <w:tab w:val="left" w:pos="720"/>
          <w:tab w:val="left" w:pos="1440"/>
          <w:tab w:val="left" w:pos="2160"/>
        </w:tabs>
        <w:ind w:left="760" w:hanging="760"/>
        <w:rPr>
          <w:rFonts w:asciiTheme="minorHAnsi" w:hAnsiTheme="minorHAnsi" w:cstheme="minorHAnsi"/>
        </w:rPr>
      </w:pPr>
      <w:bookmarkStart w:id="74" w:name="_Toc144074480"/>
      <w:r w:rsidRPr="00971397">
        <w:rPr>
          <w:rFonts w:asciiTheme="minorHAnsi" w:hAnsiTheme="minorHAnsi" w:cstheme="minorHAnsi"/>
        </w:rPr>
        <w:t>AU-3 Content of Audit Records (L)(M)(H)</w:t>
      </w:r>
      <w:bookmarkEnd w:id="74"/>
    </w:p>
    <w:p w14:paraId="796E5B1F" w14:textId="77777777" w:rsidR="00A77B3E" w:rsidRPr="00971397" w:rsidRDefault="00F87764" w:rsidP="00EB1CBE">
      <w:pPr>
        <w:pStyle w:val="BodyText"/>
        <w:tabs>
          <w:tab w:val="left" w:pos="360"/>
          <w:tab w:val="left" w:pos="720"/>
          <w:tab w:val="left" w:pos="1440"/>
          <w:tab w:val="left" w:pos="2160"/>
        </w:tabs>
        <w:ind w:left="20" w:hanging="20"/>
        <w:rPr>
          <w:rFonts w:cstheme="minorHAnsi"/>
        </w:rPr>
      </w:pPr>
      <w:r w:rsidRPr="00971397">
        <w:rPr>
          <w:rFonts w:cstheme="minorHAnsi"/>
        </w:rPr>
        <w:t>Ensure that audit records contain information that establishes the following:</w:t>
      </w:r>
    </w:p>
    <w:p w14:paraId="19AABC09"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a.</w:t>
      </w:r>
      <w:r w:rsidRPr="00971397">
        <w:rPr>
          <w:rFonts w:cstheme="minorHAnsi"/>
        </w:rPr>
        <w:tab/>
        <w:t>What type of event occurred;</w:t>
      </w:r>
    </w:p>
    <w:p w14:paraId="45FC5DD7"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b.</w:t>
      </w:r>
      <w:r w:rsidRPr="00971397">
        <w:rPr>
          <w:rFonts w:cstheme="minorHAnsi"/>
        </w:rPr>
        <w:tab/>
        <w:t>When the event occurred;</w:t>
      </w:r>
    </w:p>
    <w:p w14:paraId="7DA8E043"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c.</w:t>
      </w:r>
      <w:r w:rsidRPr="00971397">
        <w:rPr>
          <w:rFonts w:cstheme="minorHAnsi"/>
        </w:rPr>
        <w:tab/>
        <w:t>Where the event occurred;</w:t>
      </w:r>
    </w:p>
    <w:p w14:paraId="52B05E67"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d.</w:t>
      </w:r>
      <w:r w:rsidRPr="00971397">
        <w:rPr>
          <w:rFonts w:cstheme="minorHAnsi"/>
        </w:rPr>
        <w:tab/>
        <w:t xml:space="preserve">Source of </w:t>
      </w:r>
      <w:r w:rsidRPr="00971397">
        <w:rPr>
          <w:rFonts w:cstheme="minorHAnsi"/>
        </w:rPr>
        <w:t>the event;</w:t>
      </w:r>
    </w:p>
    <w:p w14:paraId="53227D31"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e.</w:t>
      </w:r>
      <w:r w:rsidRPr="00971397">
        <w:rPr>
          <w:rFonts w:cstheme="minorHAnsi"/>
        </w:rPr>
        <w:tab/>
        <w:t>Outcome of the event; and</w:t>
      </w:r>
    </w:p>
    <w:p w14:paraId="0D9D3DAF" w14:textId="215B7A67" w:rsidR="00A77B3E" w:rsidRPr="00971397" w:rsidRDefault="00F87764" w:rsidP="00971397">
      <w:pPr>
        <w:pStyle w:val="BodyText"/>
        <w:tabs>
          <w:tab w:val="left" w:pos="360"/>
          <w:tab w:val="left" w:pos="720"/>
          <w:tab w:val="left" w:pos="1440"/>
          <w:tab w:val="left" w:pos="2160"/>
        </w:tabs>
        <w:spacing w:after="320"/>
        <w:ind w:left="763" w:hanging="763"/>
        <w:rPr>
          <w:rFonts w:cstheme="minorHAnsi"/>
        </w:rPr>
      </w:pPr>
      <w:r w:rsidRPr="00971397">
        <w:rPr>
          <w:rFonts w:cstheme="minorHAnsi"/>
        </w:rPr>
        <w:tab/>
        <w:t>f.</w:t>
      </w:r>
      <w:r w:rsidRPr="00971397">
        <w:rPr>
          <w:rFonts w:cstheme="minorHAnsi"/>
        </w:rPr>
        <w:tab/>
        <w:t>Identity of any individuals, subjects, or objects/entities associated with the event.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07635378" w14:textId="77777777">
        <w:tc>
          <w:tcPr>
            <w:tcW w:w="0" w:type="auto"/>
            <w:shd w:val="clear" w:color="auto" w:fill="CCECFC"/>
          </w:tcPr>
          <w:p w14:paraId="64540C28"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AU-3 Control Summary Information</w:t>
            </w:r>
          </w:p>
        </w:tc>
      </w:tr>
      <w:tr w:rsidR="00C678CA" w:rsidRPr="00971397" w14:paraId="12697718" w14:textId="77777777">
        <w:tc>
          <w:tcPr>
            <w:tcW w:w="0" w:type="auto"/>
            <w:shd w:val="clear" w:color="auto" w:fill="FFFFFF"/>
          </w:tcPr>
          <w:p w14:paraId="0885DC84"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Responsible Role:</w:t>
            </w:r>
          </w:p>
        </w:tc>
      </w:tr>
      <w:tr w:rsidR="00C678CA" w:rsidRPr="00971397" w14:paraId="10E0870B" w14:textId="77777777">
        <w:tc>
          <w:tcPr>
            <w:tcW w:w="0" w:type="auto"/>
            <w:shd w:val="clear" w:color="auto" w:fill="FFFFFF"/>
          </w:tcPr>
          <w:p w14:paraId="730A7D9A"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Implementation Status (check all that apply):</w:t>
            </w:r>
          </w:p>
          <w:p w14:paraId="74816B63" w14:textId="0EB7F170"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0902423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2401AB47" w14:textId="6620086C"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2302112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6F149570" w14:textId="2E8CA8A0"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2229540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03B5D0F1" w14:textId="657FDAA8"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6453826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711D6CB6" w14:textId="1C97996C"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3787546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55F5C443" w14:textId="77777777">
        <w:tc>
          <w:tcPr>
            <w:tcW w:w="0" w:type="auto"/>
            <w:shd w:val="clear" w:color="auto" w:fill="FFFFFF"/>
          </w:tcPr>
          <w:p w14:paraId="10A96D77"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Control Origination (check all that apply):</w:t>
            </w:r>
          </w:p>
          <w:p w14:paraId="4ED9381C" w14:textId="024F707E"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4852771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7E4A67C1" w14:textId="1D6A4A36"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5372136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077B524D" w14:textId="77391CC4"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8016087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2110F8C4" w14:textId="5B83A072"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5993862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232431CD" w14:textId="2AB4061B"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2186154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3E973A99" w14:textId="039E4C58"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4877772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4AAFD11B" w14:textId="34458138" w:rsidR="00A77B3E" w:rsidRPr="00971397" w:rsidRDefault="00F87764" w:rsidP="00EB1CBE">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158464613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994210" w:rsidRPr="00971397">
              <w:rPr>
                <w:rFonts w:cstheme="minorHAnsi"/>
              </w:rPr>
              <w:t>[</w:t>
            </w:r>
            <w:r w:rsidRPr="00971397">
              <w:rPr>
                <w:rFonts w:cstheme="minorHAnsi"/>
              </w:rPr>
              <w:t>Click here to enter text</w:t>
            </w:r>
            <w:r w:rsidR="00994210" w:rsidRPr="00971397">
              <w:rPr>
                <w:rFonts w:cstheme="minorHAnsi"/>
              </w:rPr>
              <w:t>],</w:t>
            </w:r>
            <w:r w:rsidRPr="00971397">
              <w:rPr>
                <w:rFonts w:cstheme="minorHAnsi"/>
              </w:rPr>
              <w:t xml:space="preserve"> Date of Authorization</w:t>
            </w:r>
          </w:p>
        </w:tc>
      </w:tr>
    </w:tbl>
    <w:p w14:paraId="507714CE" w14:textId="77777777" w:rsidR="00A77B3E" w:rsidRPr="00971397"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7E21E1E8" w14:textId="77777777">
        <w:tc>
          <w:tcPr>
            <w:tcW w:w="0" w:type="auto"/>
            <w:shd w:val="clear" w:color="auto" w:fill="CCECFC"/>
          </w:tcPr>
          <w:p w14:paraId="03661435"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AU-3 What is the solution and how is it implemented?</w:t>
            </w:r>
          </w:p>
        </w:tc>
      </w:tr>
      <w:tr w:rsidR="00C678CA" w:rsidRPr="00971397" w14:paraId="4EA3479F" w14:textId="77777777">
        <w:tc>
          <w:tcPr>
            <w:tcW w:w="0" w:type="auto"/>
            <w:shd w:val="clear" w:color="auto" w:fill="FFFFFF"/>
          </w:tcPr>
          <w:p w14:paraId="34AC3CBF"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a:</w:t>
            </w:r>
          </w:p>
        </w:tc>
      </w:tr>
      <w:tr w:rsidR="00C678CA" w:rsidRPr="00971397" w14:paraId="2F34F5EA" w14:textId="77777777">
        <w:tc>
          <w:tcPr>
            <w:tcW w:w="0" w:type="auto"/>
            <w:shd w:val="clear" w:color="auto" w:fill="FFFFFF"/>
          </w:tcPr>
          <w:p w14:paraId="68FF8F9A"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b:</w:t>
            </w:r>
          </w:p>
        </w:tc>
      </w:tr>
      <w:tr w:rsidR="00C678CA" w:rsidRPr="00971397" w14:paraId="0CD514DC" w14:textId="77777777">
        <w:tc>
          <w:tcPr>
            <w:tcW w:w="0" w:type="auto"/>
            <w:shd w:val="clear" w:color="auto" w:fill="FFFFFF"/>
          </w:tcPr>
          <w:p w14:paraId="1DCAEC39"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c:</w:t>
            </w:r>
          </w:p>
        </w:tc>
      </w:tr>
      <w:tr w:rsidR="00C678CA" w:rsidRPr="00971397" w14:paraId="13BDEFDB" w14:textId="77777777">
        <w:tc>
          <w:tcPr>
            <w:tcW w:w="0" w:type="auto"/>
            <w:shd w:val="clear" w:color="auto" w:fill="FFFFFF"/>
          </w:tcPr>
          <w:p w14:paraId="658E00B4"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d:</w:t>
            </w:r>
          </w:p>
        </w:tc>
      </w:tr>
      <w:tr w:rsidR="00C678CA" w:rsidRPr="00971397" w14:paraId="47E8F76E" w14:textId="77777777">
        <w:tc>
          <w:tcPr>
            <w:tcW w:w="0" w:type="auto"/>
            <w:shd w:val="clear" w:color="auto" w:fill="FFFFFF"/>
          </w:tcPr>
          <w:p w14:paraId="78A75EB3"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e:</w:t>
            </w:r>
          </w:p>
        </w:tc>
      </w:tr>
      <w:tr w:rsidR="00C678CA" w:rsidRPr="00971397" w14:paraId="0F2EBDB2" w14:textId="77777777">
        <w:tc>
          <w:tcPr>
            <w:tcW w:w="0" w:type="auto"/>
            <w:shd w:val="clear" w:color="auto" w:fill="FFFFFF"/>
          </w:tcPr>
          <w:p w14:paraId="4F692149"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f:</w:t>
            </w:r>
          </w:p>
        </w:tc>
      </w:tr>
    </w:tbl>
    <w:p w14:paraId="0F3016C8" w14:textId="77777777" w:rsidR="00A77B3E" w:rsidRPr="00971397" w:rsidRDefault="00F87764" w:rsidP="00EB1CBE">
      <w:pPr>
        <w:pStyle w:val="Heading3"/>
        <w:tabs>
          <w:tab w:val="left" w:pos="360"/>
          <w:tab w:val="left" w:pos="720"/>
          <w:tab w:val="left" w:pos="1440"/>
          <w:tab w:val="left" w:pos="2160"/>
        </w:tabs>
        <w:ind w:left="760" w:hanging="760"/>
        <w:rPr>
          <w:rFonts w:asciiTheme="minorHAnsi" w:hAnsiTheme="minorHAnsi" w:cstheme="minorHAnsi"/>
        </w:rPr>
      </w:pPr>
      <w:bookmarkStart w:id="75" w:name="_Toc144074481"/>
      <w:r w:rsidRPr="00971397">
        <w:rPr>
          <w:rFonts w:asciiTheme="minorHAnsi" w:hAnsiTheme="minorHAnsi" w:cstheme="minorHAnsi"/>
        </w:rPr>
        <w:t xml:space="preserve">AU-3(1) Additional Audit </w:t>
      </w:r>
      <w:r w:rsidRPr="00971397">
        <w:rPr>
          <w:rFonts w:asciiTheme="minorHAnsi" w:hAnsiTheme="minorHAnsi" w:cstheme="minorHAnsi"/>
        </w:rPr>
        <w:t>Information (M)(H)</w:t>
      </w:r>
      <w:bookmarkEnd w:id="75"/>
    </w:p>
    <w:p w14:paraId="2536963E" w14:textId="722FE9DF" w:rsidR="00A77B3E" w:rsidRPr="00971397" w:rsidRDefault="00F87764" w:rsidP="00EB1CBE">
      <w:pPr>
        <w:pStyle w:val="BodyText"/>
        <w:tabs>
          <w:tab w:val="left" w:pos="360"/>
          <w:tab w:val="left" w:pos="720"/>
          <w:tab w:val="left" w:pos="1440"/>
          <w:tab w:val="left" w:pos="2160"/>
        </w:tabs>
        <w:ind w:left="20" w:hanging="20"/>
        <w:rPr>
          <w:rFonts w:cstheme="minorHAnsi"/>
        </w:rPr>
      </w:pPr>
      <w:r w:rsidRPr="00971397">
        <w:rPr>
          <w:rFonts w:cstheme="minorHAnsi"/>
        </w:rPr>
        <w:t xml:space="preserve">Generate audit records containing the following additional information: [FedRAMP Assignment: session, connection, transaction, or activity duration; for client-server transactions, the number of bytes received and bytes sent; </w:t>
      </w:r>
      <w:r w:rsidRPr="00971397">
        <w:rPr>
          <w:rFonts w:cstheme="minorHAnsi"/>
        </w:rPr>
        <w:t>additional informational messages to diagnose or identify the event; characteristics that describe or identify the object or resource being acted upon; individual identities of group account users; full-text of privileged commands].</w:t>
      </w:r>
    </w:p>
    <w:p w14:paraId="3A2E8E35" w14:textId="77777777" w:rsidR="00A77B3E" w:rsidRPr="00971397" w:rsidRDefault="00F87764" w:rsidP="00EB1CBE">
      <w:pPr>
        <w:pStyle w:val="BodyText"/>
        <w:tabs>
          <w:tab w:val="left" w:pos="360"/>
          <w:tab w:val="left" w:pos="720"/>
          <w:tab w:val="left" w:pos="1440"/>
          <w:tab w:val="left" w:pos="2160"/>
        </w:tabs>
        <w:ind w:left="20" w:hanging="20"/>
        <w:rPr>
          <w:rFonts w:cstheme="minorHAnsi"/>
          <w:b/>
        </w:rPr>
      </w:pPr>
      <w:r w:rsidRPr="00971397">
        <w:rPr>
          <w:rFonts w:cstheme="minorHAnsi"/>
          <w:b/>
        </w:rPr>
        <w:tab/>
      </w:r>
      <w:r w:rsidRPr="00971397">
        <w:rPr>
          <w:rFonts w:cstheme="minorHAnsi"/>
          <w:b/>
        </w:rPr>
        <w:tab/>
      </w:r>
      <w:r w:rsidRPr="00971397">
        <w:rPr>
          <w:rFonts w:cstheme="minorHAnsi"/>
          <w:b/>
        </w:rPr>
        <w:tab/>
        <w:t>AU-3 (1) Additional FedRAMP Requirements and Guidance:</w:t>
      </w:r>
    </w:p>
    <w:p w14:paraId="06B66C4F" w14:textId="5839EE02" w:rsidR="00A77B3E" w:rsidRPr="00971397" w:rsidRDefault="00F87764" w:rsidP="00971397">
      <w:pPr>
        <w:pStyle w:val="BodyText"/>
        <w:tabs>
          <w:tab w:val="left" w:pos="360"/>
          <w:tab w:val="left" w:pos="720"/>
          <w:tab w:val="left" w:pos="1440"/>
          <w:tab w:val="left" w:pos="2160"/>
        </w:tabs>
        <w:spacing w:after="320"/>
        <w:ind w:left="720" w:hanging="14"/>
        <w:rPr>
          <w:rFonts w:cstheme="minorHAnsi"/>
        </w:rPr>
      </w:pPr>
      <w:r w:rsidRPr="00971397">
        <w:rPr>
          <w:rFonts w:cstheme="minorHAnsi"/>
          <w:b/>
        </w:rPr>
        <w:tab/>
        <w:t>Guidance:</w:t>
      </w:r>
      <w:r w:rsidRPr="00971397">
        <w:rPr>
          <w:rFonts w:cstheme="minorHAnsi"/>
        </w:rPr>
        <w:t xml:space="preserve"> For client-server transactions, the number of bytes sent and received gives bidirectional transfer information that can be helpful during an investigation or inquiry.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1ED7F95E" w14:textId="77777777">
        <w:tc>
          <w:tcPr>
            <w:tcW w:w="0" w:type="auto"/>
            <w:shd w:val="clear" w:color="auto" w:fill="CCECFC"/>
          </w:tcPr>
          <w:p w14:paraId="1F65C8E0"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AU-3(1) Control Summary Information</w:t>
            </w:r>
          </w:p>
        </w:tc>
      </w:tr>
      <w:tr w:rsidR="00C678CA" w:rsidRPr="00971397" w14:paraId="5FCF89C7" w14:textId="77777777">
        <w:tc>
          <w:tcPr>
            <w:tcW w:w="0" w:type="auto"/>
            <w:shd w:val="clear" w:color="auto" w:fill="FFFFFF"/>
          </w:tcPr>
          <w:p w14:paraId="5E864345"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lastRenderedPageBreak/>
              <w:t>Responsible Role:</w:t>
            </w:r>
          </w:p>
        </w:tc>
      </w:tr>
      <w:tr w:rsidR="00C678CA" w:rsidRPr="00971397" w14:paraId="7A14E14B" w14:textId="77777777">
        <w:tc>
          <w:tcPr>
            <w:tcW w:w="0" w:type="auto"/>
            <w:shd w:val="clear" w:color="auto" w:fill="FFFFFF"/>
          </w:tcPr>
          <w:p w14:paraId="37E57DB9" w14:textId="387AE28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AU-3(1):</w:t>
            </w:r>
          </w:p>
        </w:tc>
      </w:tr>
      <w:tr w:rsidR="00C678CA" w:rsidRPr="00971397" w14:paraId="64FAABBF" w14:textId="77777777">
        <w:tc>
          <w:tcPr>
            <w:tcW w:w="0" w:type="auto"/>
            <w:shd w:val="clear" w:color="auto" w:fill="FFFFFF"/>
          </w:tcPr>
          <w:p w14:paraId="0E13F834"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2F25A368" w14:textId="076B5A2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2961517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51FA8F51" w14:textId="2537B3A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2994880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1458FBA8" w14:textId="64B4EA5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0932142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34BB1EB8" w14:textId="2C9F941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5519900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099645A6" w14:textId="0E10809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1951953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7DF252DA" w14:textId="77777777">
        <w:tc>
          <w:tcPr>
            <w:tcW w:w="0" w:type="auto"/>
            <w:shd w:val="clear" w:color="auto" w:fill="FFFFFF"/>
          </w:tcPr>
          <w:p w14:paraId="7F9BB24C" w14:textId="77777777" w:rsidR="00A77B3E" w:rsidRPr="00971397" w:rsidRDefault="00F87764" w:rsidP="00DD676C">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13140DBD" w14:textId="64BE1D5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133703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035FD684" w14:textId="59F4C09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3071143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0EB54B0A" w14:textId="4CAB785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8124009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5C0C843D" w14:textId="2C34A0C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0822910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673A0E8B" w14:textId="2A86420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5810759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394CEA66" w14:textId="6EDB7D6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1730601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56C92737" w14:textId="0E65D8DA"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65271805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994210" w:rsidRPr="00971397">
              <w:rPr>
                <w:rFonts w:cstheme="minorHAnsi"/>
              </w:rPr>
              <w:t>[</w:t>
            </w:r>
            <w:r w:rsidRPr="00971397">
              <w:rPr>
                <w:rFonts w:cstheme="minorHAnsi"/>
              </w:rPr>
              <w:t>Click here to enter text</w:t>
            </w:r>
            <w:r w:rsidR="00994210" w:rsidRPr="00971397">
              <w:rPr>
                <w:rFonts w:cstheme="minorHAnsi"/>
              </w:rPr>
              <w:t>],</w:t>
            </w:r>
            <w:r w:rsidRPr="00971397">
              <w:rPr>
                <w:rFonts w:cstheme="minorHAnsi"/>
              </w:rPr>
              <w:t xml:space="preserve"> Date of Authorization</w:t>
            </w:r>
          </w:p>
        </w:tc>
      </w:tr>
    </w:tbl>
    <w:p w14:paraId="54616849"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3CFDA518" w14:textId="77777777">
        <w:tc>
          <w:tcPr>
            <w:tcW w:w="0" w:type="auto"/>
            <w:shd w:val="clear" w:color="auto" w:fill="CCECFC"/>
          </w:tcPr>
          <w:p w14:paraId="37EA925C"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AU-3(1) What is the solution and how is it implemented?</w:t>
            </w:r>
          </w:p>
        </w:tc>
      </w:tr>
      <w:tr w:rsidR="00C678CA" w:rsidRPr="00971397" w14:paraId="21EDF766" w14:textId="77777777">
        <w:tc>
          <w:tcPr>
            <w:tcW w:w="0" w:type="auto"/>
            <w:shd w:val="clear" w:color="auto" w:fill="FFFFFF"/>
          </w:tcPr>
          <w:p w14:paraId="69B3631B"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4138CFCF" w14:textId="77777777" w:rsidR="00A77B3E" w:rsidRPr="00971397" w:rsidRDefault="00F87764">
      <w:pPr>
        <w:pStyle w:val="Heading2"/>
        <w:tabs>
          <w:tab w:val="left" w:pos="360"/>
          <w:tab w:val="left" w:pos="720"/>
          <w:tab w:val="left" w:pos="1440"/>
          <w:tab w:val="left" w:pos="2160"/>
        </w:tabs>
        <w:spacing w:line="20" w:lineRule="atLeast"/>
        <w:ind w:left="20" w:hanging="20"/>
        <w:rPr>
          <w:rFonts w:asciiTheme="minorHAnsi" w:hAnsiTheme="minorHAnsi" w:cstheme="minorHAnsi"/>
        </w:rPr>
      </w:pPr>
      <w:bookmarkStart w:id="76" w:name="_Toc144074482"/>
      <w:r w:rsidRPr="00971397">
        <w:rPr>
          <w:rFonts w:asciiTheme="minorHAnsi" w:hAnsiTheme="minorHAnsi" w:cstheme="minorHAnsi"/>
        </w:rPr>
        <w:t>AU-4 Audit Log Storage Capacity (L)(M)(H)</w:t>
      </w:r>
      <w:bookmarkEnd w:id="76"/>
    </w:p>
    <w:p w14:paraId="3D5892F4" w14:textId="196839C7" w:rsidR="00A77B3E" w:rsidRPr="00971397" w:rsidRDefault="00F87764" w:rsidP="00971397">
      <w:pPr>
        <w:spacing w:after="320"/>
        <w:rPr>
          <w:rFonts w:cstheme="minorHAnsi"/>
        </w:rPr>
      </w:pPr>
      <w:r w:rsidRPr="00971397">
        <w:rPr>
          <w:rFonts w:cstheme="minorHAnsi"/>
        </w:rPr>
        <w:t>Allocate audit log storage capacity to accommodate [Assignment: organization-defined audit log retention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4D826B99" w14:textId="77777777">
        <w:tc>
          <w:tcPr>
            <w:tcW w:w="0" w:type="auto"/>
            <w:shd w:val="clear" w:color="auto" w:fill="CCECFC"/>
          </w:tcPr>
          <w:p w14:paraId="0A0A704A"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lastRenderedPageBreak/>
              <w:t>AU-4 Control Summary Information</w:t>
            </w:r>
          </w:p>
        </w:tc>
      </w:tr>
      <w:tr w:rsidR="00C678CA" w:rsidRPr="00971397" w14:paraId="40110EA6" w14:textId="77777777">
        <w:tc>
          <w:tcPr>
            <w:tcW w:w="0" w:type="auto"/>
            <w:shd w:val="clear" w:color="auto" w:fill="FFFFFF"/>
          </w:tcPr>
          <w:p w14:paraId="1F66A693"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66CF7C1D" w14:textId="77777777">
        <w:tc>
          <w:tcPr>
            <w:tcW w:w="0" w:type="auto"/>
            <w:shd w:val="clear" w:color="auto" w:fill="FFFFFF"/>
          </w:tcPr>
          <w:p w14:paraId="696BC773"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AU-4:</w:t>
            </w:r>
          </w:p>
        </w:tc>
      </w:tr>
      <w:tr w:rsidR="00C678CA" w:rsidRPr="00971397" w14:paraId="0389135A" w14:textId="77777777">
        <w:tc>
          <w:tcPr>
            <w:tcW w:w="0" w:type="auto"/>
            <w:shd w:val="clear" w:color="auto" w:fill="FFFFFF"/>
          </w:tcPr>
          <w:p w14:paraId="40D94F9C"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6BCFDCCD" w14:textId="02EEDBB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6216351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2056891B" w14:textId="38A2A7D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4122207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32D68230" w14:textId="3F0C537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8729860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6A4D39CF" w14:textId="0B2B0AE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7518367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2FAFBA41" w14:textId="358C1C5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5075054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01CE14FB" w14:textId="77777777">
        <w:tc>
          <w:tcPr>
            <w:tcW w:w="0" w:type="auto"/>
            <w:shd w:val="clear" w:color="auto" w:fill="FFFFFF"/>
          </w:tcPr>
          <w:p w14:paraId="3CB81EF7"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7E88B734" w14:textId="33EB1CB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6675005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5DE93F0C" w14:textId="6F6182B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4109724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5824A49F" w14:textId="0EFD9CC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2356700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10CC4BDE" w14:textId="7A6A336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0387202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088750E7" w14:textId="03BAB03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1985078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4A376BCF" w14:textId="260EE0E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4562999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4B2FBF63" w14:textId="102365DF"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22980935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994210" w:rsidRPr="00971397">
              <w:rPr>
                <w:rFonts w:cstheme="minorHAnsi"/>
              </w:rPr>
              <w:t>[</w:t>
            </w:r>
            <w:r w:rsidRPr="00971397">
              <w:rPr>
                <w:rFonts w:cstheme="minorHAnsi"/>
              </w:rPr>
              <w:t>Click here to enter text</w:t>
            </w:r>
            <w:r w:rsidR="00994210" w:rsidRPr="00971397">
              <w:rPr>
                <w:rFonts w:cstheme="minorHAnsi"/>
              </w:rPr>
              <w:t>],</w:t>
            </w:r>
            <w:r w:rsidRPr="00971397">
              <w:rPr>
                <w:rFonts w:cstheme="minorHAnsi"/>
              </w:rPr>
              <w:t xml:space="preserve"> Date of Authorization</w:t>
            </w:r>
          </w:p>
        </w:tc>
      </w:tr>
    </w:tbl>
    <w:p w14:paraId="5A0796C2"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6553B681" w14:textId="77777777">
        <w:tc>
          <w:tcPr>
            <w:tcW w:w="0" w:type="auto"/>
            <w:shd w:val="clear" w:color="auto" w:fill="CCECFC"/>
          </w:tcPr>
          <w:p w14:paraId="702F6572"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AU-4 What is the solution and how is it implemented?</w:t>
            </w:r>
          </w:p>
        </w:tc>
      </w:tr>
      <w:tr w:rsidR="00C678CA" w:rsidRPr="00971397" w14:paraId="66FD366F" w14:textId="77777777">
        <w:tc>
          <w:tcPr>
            <w:tcW w:w="0" w:type="auto"/>
            <w:shd w:val="clear" w:color="auto" w:fill="FFFFFF"/>
          </w:tcPr>
          <w:p w14:paraId="578D68E0"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1B1E3118" w14:textId="77777777" w:rsidR="00A77B3E" w:rsidRPr="00971397" w:rsidRDefault="00F87764" w:rsidP="00EB1CBE">
      <w:pPr>
        <w:pStyle w:val="Heading2"/>
        <w:tabs>
          <w:tab w:val="left" w:pos="360"/>
          <w:tab w:val="left" w:pos="720"/>
          <w:tab w:val="left" w:pos="1440"/>
          <w:tab w:val="left" w:pos="2160"/>
        </w:tabs>
        <w:ind w:left="20" w:hanging="20"/>
        <w:rPr>
          <w:rFonts w:asciiTheme="minorHAnsi" w:hAnsiTheme="minorHAnsi" w:cstheme="minorHAnsi"/>
        </w:rPr>
      </w:pPr>
      <w:bookmarkStart w:id="77" w:name="_Toc144074483"/>
      <w:r w:rsidRPr="00971397">
        <w:rPr>
          <w:rFonts w:asciiTheme="minorHAnsi" w:hAnsiTheme="minorHAnsi" w:cstheme="minorHAnsi"/>
        </w:rPr>
        <w:lastRenderedPageBreak/>
        <w:t>AU-5 Response to Audit Logging Process Failures (L)(M)(H)</w:t>
      </w:r>
      <w:bookmarkEnd w:id="77"/>
    </w:p>
    <w:p w14:paraId="704E275A"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a.</w:t>
      </w:r>
      <w:r w:rsidRPr="00971397">
        <w:rPr>
          <w:rFonts w:cstheme="minorHAnsi"/>
        </w:rPr>
        <w:tab/>
        <w:t xml:space="preserve">Alert [Assignment: organization-defined personnel or </w:t>
      </w:r>
      <w:r w:rsidRPr="00971397">
        <w:rPr>
          <w:rFonts w:cstheme="minorHAnsi"/>
        </w:rPr>
        <w:t>roles] within [Assignment: organization-defined time period] in the event of an audit logging process failure; and</w:t>
      </w:r>
    </w:p>
    <w:p w14:paraId="16F2DFC6" w14:textId="320B8577" w:rsidR="00A77B3E" w:rsidRPr="00971397" w:rsidRDefault="00F87764" w:rsidP="00971397">
      <w:pPr>
        <w:pStyle w:val="BodyText"/>
        <w:tabs>
          <w:tab w:val="left" w:pos="360"/>
          <w:tab w:val="left" w:pos="720"/>
          <w:tab w:val="left" w:pos="1440"/>
          <w:tab w:val="left" w:pos="2160"/>
        </w:tabs>
        <w:spacing w:after="320"/>
        <w:ind w:left="763" w:hanging="763"/>
        <w:rPr>
          <w:rFonts w:cstheme="minorHAnsi"/>
        </w:rPr>
      </w:pPr>
      <w:r w:rsidRPr="00971397">
        <w:rPr>
          <w:rFonts w:cstheme="minorHAnsi"/>
        </w:rPr>
        <w:tab/>
        <w:t>b.</w:t>
      </w:r>
      <w:r w:rsidRPr="00971397">
        <w:rPr>
          <w:rFonts w:cstheme="minorHAnsi"/>
        </w:rPr>
        <w:tab/>
        <w:t>Take the following additional actions: [FedRAMP Assignment: overwrite oldest record].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7AA98206" w14:textId="77777777">
        <w:tc>
          <w:tcPr>
            <w:tcW w:w="0" w:type="auto"/>
            <w:shd w:val="clear" w:color="auto" w:fill="CCECFC"/>
          </w:tcPr>
          <w:p w14:paraId="7E7F749C"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AU-5 Control Summary Information</w:t>
            </w:r>
          </w:p>
        </w:tc>
      </w:tr>
      <w:tr w:rsidR="00C678CA" w:rsidRPr="00971397" w14:paraId="70B668D9" w14:textId="77777777">
        <w:tc>
          <w:tcPr>
            <w:tcW w:w="0" w:type="auto"/>
            <w:shd w:val="clear" w:color="auto" w:fill="FFFFFF"/>
          </w:tcPr>
          <w:p w14:paraId="53EE1C09"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Responsible Role:</w:t>
            </w:r>
          </w:p>
        </w:tc>
      </w:tr>
      <w:tr w:rsidR="00C678CA" w:rsidRPr="00971397" w14:paraId="7AE2ABA4" w14:textId="77777777">
        <w:tc>
          <w:tcPr>
            <w:tcW w:w="0" w:type="auto"/>
            <w:shd w:val="clear" w:color="auto" w:fill="FFFFFF"/>
          </w:tcPr>
          <w:p w14:paraId="20E13609" w14:textId="1BFAACBC"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AU-5(a)-1:</w:t>
            </w:r>
          </w:p>
        </w:tc>
      </w:tr>
      <w:tr w:rsidR="00C678CA" w:rsidRPr="00971397" w14:paraId="74A996AC" w14:textId="77777777">
        <w:tc>
          <w:tcPr>
            <w:tcW w:w="0" w:type="auto"/>
            <w:shd w:val="clear" w:color="auto" w:fill="FFFFFF"/>
          </w:tcPr>
          <w:p w14:paraId="64DFB181"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AU-5(a)-2:</w:t>
            </w:r>
          </w:p>
        </w:tc>
      </w:tr>
      <w:tr w:rsidR="00C678CA" w:rsidRPr="00971397" w14:paraId="718B79FD" w14:textId="77777777">
        <w:tc>
          <w:tcPr>
            <w:tcW w:w="0" w:type="auto"/>
            <w:shd w:val="clear" w:color="auto" w:fill="FFFFFF"/>
          </w:tcPr>
          <w:p w14:paraId="29064B82"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AU-5(b):</w:t>
            </w:r>
          </w:p>
        </w:tc>
      </w:tr>
      <w:tr w:rsidR="00C678CA" w:rsidRPr="00971397" w14:paraId="7AF3F089" w14:textId="77777777">
        <w:tc>
          <w:tcPr>
            <w:tcW w:w="0" w:type="auto"/>
            <w:shd w:val="clear" w:color="auto" w:fill="FFFFFF"/>
          </w:tcPr>
          <w:p w14:paraId="0ED3CEDB"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Implementation Status (check all that apply):</w:t>
            </w:r>
          </w:p>
          <w:p w14:paraId="6EB3696B" w14:textId="434932DA"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14312682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73E0211C" w14:textId="513B5316"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7482267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78631718" w14:textId="17DFCB76"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0351395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0C79F187" w14:textId="15AC276C"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10426773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3D337A9F" w14:textId="6D591BE0"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9037817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2EB47464" w14:textId="77777777">
        <w:tc>
          <w:tcPr>
            <w:tcW w:w="0" w:type="auto"/>
            <w:shd w:val="clear" w:color="auto" w:fill="FFFFFF"/>
          </w:tcPr>
          <w:p w14:paraId="7B5FC29C"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 xml:space="preserve">Control Origination (check all that </w:t>
            </w:r>
            <w:r w:rsidRPr="00971397">
              <w:rPr>
                <w:rFonts w:cstheme="minorHAnsi"/>
              </w:rPr>
              <w:t>apply):</w:t>
            </w:r>
          </w:p>
          <w:p w14:paraId="23B9CAD7" w14:textId="6A78649D"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6681202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29A770CD" w14:textId="4FB424A1"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6440543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179F2205" w14:textId="48F486B4"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0143192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4EE8E079" w14:textId="22B4E43E"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13436375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56F866CF" w14:textId="710C4A7B"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5114353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128CFFC6" w14:textId="5636618C"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1876144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463D09F9" w14:textId="52470030" w:rsidR="00A77B3E" w:rsidRPr="00971397" w:rsidRDefault="00F87764" w:rsidP="00EB1CBE">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51573671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994210" w:rsidRPr="00971397">
              <w:rPr>
                <w:rFonts w:cstheme="minorHAnsi"/>
              </w:rPr>
              <w:t>[</w:t>
            </w:r>
            <w:r w:rsidRPr="00971397">
              <w:rPr>
                <w:rFonts w:cstheme="minorHAnsi"/>
              </w:rPr>
              <w:t>Click here to enter text</w:t>
            </w:r>
            <w:r w:rsidR="00994210" w:rsidRPr="00971397">
              <w:rPr>
                <w:rFonts w:cstheme="minorHAnsi"/>
              </w:rPr>
              <w:t>],</w:t>
            </w:r>
            <w:r w:rsidRPr="00971397">
              <w:rPr>
                <w:rFonts w:cstheme="minorHAnsi"/>
              </w:rPr>
              <w:t xml:space="preserve"> Date of Authorization</w:t>
            </w:r>
          </w:p>
        </w:tc>
      </w:tr>
    </w:tbl>
    <w:p w14:paraId="5BE1FF7C" w14:textId="77777777" w:rsidR="00A77B3E" w:rsidRPr="00971397"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629015DF" w14:textId="77777777">
        <w:tc>
          <w:tcPr>
            <w:tcW w:w="0" w:type="auto"/>
            <w:shd w:val="clear" w:color="auto" w:fill="CCECFC"/>
          </w:tcPr>
          <w:p w14:paraId="08132C1D"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AU-5 What is the solution and how is it implemented?</w:t>
            </w:r>
          </w:p>
        </w:tc>
      </w:tr>
      <w:tr w:rsidR="00C678CA" w:rsidRPr="00971397" w14:paraId="48F49400" w14:textId="77777777">
        <w:tc>
          <w:tcPr>
            <w:tcW w:w="0" w:type="auto"/>
            <w:shd w:val="clear" w:color="auto" w:fill="FFFFFF"/>
          </w:tcPr>
          <w:p w14:paraId="4CA3F4D6"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a:</w:t>
            </w:r>
          </w:p>
        </w:tc>
      </w:tr>
      <w:tr w:rsidR="00C678CA" w:rsidRPr="00971397" w14:paraId="1F3FB16A" w14:textId="77777777">
        <w:tc>
          <w:tcPr>
            <w:tcW w:w="0" w:type="auto"/>
            <w:shd w:val="clear" w:color="auto" w:fill="FFFFFF"/>
          </w:tcPr>
          <w:p w14:paraId="69DEB12B"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b:</w:t>
            </w:r>
          </w:p>
        </w:tc>
      </w:tr>
    </w:tbl>
    <w:p w14:paraId="6985ED79" w14:textId="77777777" w:rsidR="00A77B3E" w:rsidRPr="00971397" w:rsidRDefault="00F87764">
      <w:pPr>
        <w:pStyle w:val="Heading3"/>
        <w:tabs>
          <w:tab w:val="left" w:pos="360"/>
          <w:tab w:val="left" w:pos="720"/>
          <w:tab w:val="left" w:pos="1440"/>
          <w:tab w:val="left" w:pos="2160"/>
        </w:tabs>
        <w:spacing w:line="20" w:lineRule="atLeast"/>
        <w:ind w:left="760" w:hanging="760"/>
        <w:rPr>
          <w:rFonts w:asciiTheme="minorHAnsi" w:hAnsiTheme="minorHAnsi" w:cstheme="minorHAnsi"/>
        </w:rPr>
      </w:pPr>
      <w:bookmarkStart w:id="78" w:name="_Toc144074484"/>
      <w:r w:rsidRPr="00971397">
        <w:rPr>
          <w:rFonts w:asciiTheme="minorHAnsi" w:hAnsiTheme="minorHAnsi" w:cstheme="minorHAnsi"/>
        </w:rPr>
        <w:t>AU-5(1) Storage Capacity Warning (H)</w:t>
      </w:r>
      <w:bookmarkEnd w:id="78"/>
    </w:p>
    <w:p w14:paraId="328F66E9" w14:textId="66D0DBEB" w:rsidR="00A77B3E" w:rsidRPr="00971397" w:rsidRDefault="00E1498A" w:rsidP="00971397">
      <w:pPr>
        <w:spacing w:after="320"/>
        <w:rPr>
          <w:rFonts w:cstheme="minorHAnsi"/>
        </w:rPr>
      </w:pPr>
      <w:r w:rsidRPr="00971397">
        <w:rPr>
          <w:rFonts w:cstheme="minorHAnsi"/>
        </w:rPr>
        <w:t>Provide a warning to [Assignment: organization-defined personnel, roles, and/or locations] within [Assignment: organization-defined time period] when allocated audit log storage volume reaches [FedRAMP Assignment: 75%, or one month before expected negative impact] of repository maximum audit log storage capacity.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3C34BF34" w14:textId="77777777">
        <w:tc>
          <w:tcPr>
            <w:tcW w:w="0" w:type="auto"/>
            <w:shd w:val="clear" w:color="auto" w:fill="CCECFC"/>
          </w:tcPr>
          <w:p w14:paraId="426BCA17"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AU-5(1) Control Summary Information</w:t>
            </w:r>
          </w:p>
        </w:tc>
      </w:tr>
      <w:tr w:rsidR="00C678CA" w:rsidRPr="00971397" w14:paraId="398A2150" w14:textId="77777777">
        <w:tc>
          <w:tcPr>
            <w:tcW w:w="0" w:type="auto"/>
            <w:shd w:val="clear" w:color="auto" w:fill="FFFFFF"/>
          </w:tcPr>
          <w:p w14:paraId="4E98087A"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694B9C47" w14:textId="77777777">
        <w:tc>
          <w:tcPr>
            <w:tcW w:w="0" w:type="auto"/>
            <w:shd w:val="clear" w:color="auto" w:fill="FFFFFF"/>
          </w:tcPr>
          <w:p w14:paraId="032CD09C"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AU-5(1)-1:</w:t>
            </w:r>
          </w:p>
        </w:tc>
      </w:tr>
      <w:tr w:rsidR="00C678CA" w:rsidRPr="00971397" w14:paraId="55E12531" w14:textId="77777777">
        <w:tc>
          <w:tcPr>
            <w:tcW w:w="0" w:type="auto"/>
            <w:shd w:val="clear" w:color="auto" w:fill="FFFFFF"/>
          </w:tcPr>
          <w:p w14:paraId="14B74510"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AU-5(1)-2:</w:t>
            </w:r>
          </w:p>
        </w:tc>
      </w:tr>
      <w:tr w:rsidR="00C678CA" w:rsidRPr="00971397" w14:paraId="34594269" w14:textId="77777777">
        <w:tc>
          <w:tcPr>
            <w:tcW w:w="0" w:type="auto"/>
            <w:shd w:val="clear" w:color="auto" w:fill="FFFFFF"/>
          </w:tcPr>
          <w:p w14:paraId="395CB359"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 xml:space="preserve">Parameter </w:t>
            </w:r>
            <w:r w:rsidRPr="00971397">
              <w:rPr>
                <w:rFonts w:cstheme="minorHAnsi"/>
              </w:rPr>
              <w:t>AU-5(1)-3:</w:t>
            </w:r>
          </w:p>
        </w:tc>
      </w:tr>
      <w:tr w:rsidR="00C678CA" w:rsidRPr="00971397" w14:paraId="51103AF6" w14:textId="77777777">
        <w:tc>
          <w:tcPr>
            <w:tcW w:w="0" w:type="auto"/>
            <w:shd w:val="clear" w:color="auto" w:fill="FFFFFF"/>
          </w:tcPr>
          <w:p w14:paraId="5F559141"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70B26604" w14:textId="27614C5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2020298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0700ADE1" w14:textId="249C105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8757778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401B3F1F" w14:textId="4290DF4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1286662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70514C72" w14:textId="39B41F0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875525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79EE967D" w14:textId="64846B5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3841350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278FF4B1" w14:textId="77777777">
        <w:tc>
          <w:tcPr>
            <w:tcW w:w="0" w:type="auto"/>
            <w:shd w:val="clear" w:color="auto" w:fill="FFFFFF"/>
          </w:tcPr>
          <w:p w14:paraId="76B2CB73" w14:textId="77777777" w:rsidR="00A77B3E" w:rsidRPr="00971397" w:rsidRDefault="00F87764" w:rsidP="00DC387C">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4434040C" w14:textId="42B206F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8694270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1A8C1136" w14:textId="672EF7A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6435436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0A7CF7B9" w14:textId="5C079B6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3939364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77382309" w14:textId="0AF1B00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4830934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3FA4FE44" w14:textId="369E2E7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5086074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37BB430E" w14:textId="4C7317D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0674519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26084D73" w14:textId="21EB5DFE"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99673052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994210" w:rsidRPr="00971397">
              <w:rPr>
                <w:rFonts w:cstheme="minorHAnsi"/>
              </w:rPr>
              <w:t>[</w:t>
            </w:r>
            <w:r w:rsidRPr="00971397">
              <w:rPr>
                <w:rFonts w:cstheme="minorHAnsi"/>
              </w:rPr>
              <w:t>Click here to enter text</w:t>
            </w:r>
            <w:r w:rsidR="00994210" w:rsidRPr="00971397">
              <w:rPr>
                <w:rFonts w:cstheme="minorHAnsi"/>
              </w:rPr>
              <w:t>],</w:t>
            </w:r>
            <w:r w:rsidRPr="00971397">
              <w:rPr>
                <w:rFonts w:cstheme="minorHAnsi"/>
              </w:rPr>
              <w:t xml:space="preserve"> Date of Authorization</w:t>
            </w:r>
          </w:p>
        </w:tc>
      </w:tr>
    </w:tbl>
    <w:p w14:paraId="58AB01D1"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267E8E88" w14:textId="77777777">
        <w:tc>
          <w:tcPr>
            <w:tcW w:w="0" w:type="auto"/>
            <w:shd w:val="clear" w:color="auto" w:fill="CCECFC"/>
          </w:tcPr>
          <w:p w14:paraId="33718EC3"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AU-5(1) What is the solution and how is it implemented?</w:t>
            </w:r>
          </w:p>
        </w:tc>
      </w:tr>
      <w:tr w:rsidR="00C678CA" w:rsidRPr="00971397" w14:paraId="7BA317A5" w14:textId="77777777">
        <w:tc>
          <w:tcPr>
            <w:tcW w:w="0" w:type="auto"/>
            <w:shd w:val="clear" w:color="auto" w:fill="FFFFFF"/>
          </w:tcPr>
          <w:p w14:paraId="602EBA04"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3ACF203C" w14:textId="77777777" w:rsidR="00A77B3E" w:rsidRPr="00971397" w:rsidRDefault="00F87764">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79" w:name="_Toc144074485"/>
      <w:r w:rsidRPr="00971397">
        <w:rPr>
          <w:rFonts w:asciiTheme="minorHAnsi" w:hAnsiTheme="minorHAnsi" w:cstheme="minorHAnsi"/>
        </w:rPr>
        <w:t>AU-5(2) Real-time Alerts (H)</w:t>
      </w:r>
      <w:bookmarkEnd w:id="79"/>
    </w:p>
    <w:p w14:paraId="44A15539" w14:textId="088CB31C" w:rsidR="00A77B3E" w:rsidRPr="00971397" w:rsidRDefault="00F87764" w:rsidP="00971397">
      <w:pPr>
        <w:spacing w:after="320"/>
        <w:rPr>
          <w:rFonts w:cstheme="minorHAnsi"/>
        </w:rPr>
      </w:pPr>
      <w:r w:rsidRPr="00971397">
        <w:rPr>
          <w:rFonts w:cstheme="minorHAnsi"/>
        </w:rPr>
        <w:t xml:space="preserve">Provide an alert </w:t>
      </w:r>
      <w:r w:rsidRPr="00971397">
        <w:rPr>
          <w:rFonts w:cstheme="minorHAnsi"/>
        </w:rPr>
        <w:t>within [FedRAMP Assignment: real-time] to [FedRAMP Assignment: service provider personnel with authority to address failed audit events] when the following audit failure events occur: [</w:t>
      </w:r>
      <w:r w:rsidR="00EE4260" w:rsidRPr="00971397">
        <w:rPr>
          <w:rFonts w:cstheme="minorHAnsi"/>
        </w:rPr>
        <w:t xml:space="preserve">Assignment: </w:t>
      </w:r>
      <w:r w:rsidRPr="00971397">
        <w:rPr>
          <w:rFonts w:cstheme="minorHAnsi"/>
        </w:rPr>
        <w:t>organization-defined audit logging failure events requiring real-time alerts].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087F39C9" w14:textId="77777777">
        <w:tc>
          <w:tcPr>
            <w:tcW w:w="0" w:type="auto"/>
            <w:shd w:val="clear" w:color="auto" w:fill="CCECFC"/>
          </w:tcPr>
          <w:p w14:paraId="7C4F47B7"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AU-5(2) Control Summary Information</w:t>
            </w:r>
          </w:p>
        </w:tc>
      </w:tr>
      <w:tr w:rsidR="00C678CA" w:rsidRPr="00971397" w14:paraId="741AED15" w14:textId="77777777">
        <w:tc>
          <w:tcPr>
            <w:tcW w:w="0" w:type="auto"/>
            <w:shd w:val="clear" w:color="auto" w:fill="FFFFFF"/>
          </w:tcPr>
          <w:p w14:paraId="13D882B4"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31DC0C2E" w14:textId="77777777">
        <w:tc>
          <w:tcPr>
            <w:tcW w:w="0" w:type="auto"/>
            <w:shd w:val="clear" w:color="auto" w:fill="FFFFFF"/>
          </w:tcPr>
          <w:p w14:paraId="48063996"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AU-5(2)-1:</w:t>
            </w:r>
          </w:p>
        </w:tc>
      </w:tr>
      <w:tr w:rsidR="00C678CA" w:rsidRPr="00971397" w14:paraId="6C5A5974" w14:textId="77777777">
        <w:tc>
          <w:tcPr>
            <w:tcW w:w="0" w:type="auto"/>
            <w:shd w:val="clear" w:color="auto" w:fill="FFFFFF"/>
          </w:tcPr>
          <w:p w14:paraId="61CC0EA2"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AU-5(2)-2:</w:t>
            </w:r>
          </w:p>
        </w:tc>
      </w:tr>
      <w:tr w:rsidR="00C678CA" w:rsidRPr="00971397" w14:paraId="25B91844" w14:textId="77777777">
        <w:tc>
          <w:tcPr>
            <w:tcW w:w="0" w:type="auto"/>
            <w:shd w:val="clear" w:color="auto" w:fill="FFFFFF"/>
          </w:tcPr>
          <w:p w14:paraId="6126B9F7"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AU-5(2)-3:</w:t>
            </w:r>
          </w:p>
        </w:tc>
      </w:tr>
      <w:tr w:rsidR="00C678CA" w:rsidRPr="00971397" w14:paraId="0281178B" w14:textId="77777777">
        <w:tc>
          <w:tcPr>
            <w:tcW w:w="0" w:type="auto"/>
            <w:shd w:val="clear" w:color="auto" w:fill="FFFFFF"/>
          </w:tcPr>
          <w:p w14:paraId="48E4B2E2"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08AF5B33" w14:textId="6502E8D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9993126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4A4A77DD" w14:textId="0E802A3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1117657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25E525F0" w14:textId="5D59EFE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4767961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62ED3B0E" w14:textId="7EDF834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6270977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41FF843E" w14:textId="750EA07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2432332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23CE1847" w14:textId="77777777">
        <w:tc>
          <w:tcPr>
            <w:tcW w:w="0" w:type="auto"/>
            <w:shd w:val="clear" w:color="auto" w:fill="FFFFFF"/>
          </w:tcPr>
          <w:p w14:paraId="2D70DAE2" w14:textId="77777777" w:rsidR="00A77B3E" w:rsidRPr="00971397" w:rsidRDefault="00F87764" w:rsidP="009D6AF2">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lastRenderedPageBreak/>
              <w:t>Control Origination (check all that apply):</w:t>
            </w:r>
          </w:p>
          <w:p w14:paraId="5D89CA19" w14:textId="6AEF9EF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5625732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0A1B0231" w14:textId="0A924F2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3932403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492FD4DD" w14:textId="2BF2B94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4324754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4B05EB91" w14:textId="5A6D255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1776170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3D2AE5E1" w14:textId="3DE0EE6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6991697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31C1B82A" w14:textId="7CBFAF7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6436637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6FC2EB69" w14:textId="5B719BA7"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5190613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994210" w:rsidRPr="00971397">
              <w:rPr>
                <w:rFonts w:cstheme="minorHAnsi"/>
              </w:rPr>
              <w:t>[</w:t>
            </w:r>
            <w:r w:rsidRPr="00971397">
              <w:rPr>
                <w:rFonts w:cstheme="minorHAnsi"/>
              </w:rPr>
              <w:t>Click here to enter text</w:t>
            </w:r>
            <w:r w:rsidR="00994210" w:rsidRPr="00971397">
              <w:rPr>
                <w:rFonts w:cstheme="minorHAnsi"/>
              </w:rPr>
              <w:t>],</w:t>
            </w:r>
            <w:r w:rsidRPr="00971397">
              <w:rPr>
                <w:rFonts w:cstheme="minorHAnsi"/>
              </w:rPr>
              <w:t xml:space="preserve"> Date of Authorization</w:t>
            </w:r>
          </w:p>
        </w:tc>
      </w:tr>
    </w:tbl>
    <w:p w14:paraId="34861C75"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1A4047CF" w14:textId="77777777">
        <w:tc>
          <w:tcPr>
            <w:tcW w:w="0" w:type="auto"/>
            <w:shd w:val="clear" w:color="auto" w:fill="CCECFC"/>
          </w:tcPr>
          <w:p w14:paraId="17FE84FB"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AU-5(2) What is the solution and how is it implemented?</w:t>
            </w:r>
          </w:p>
        </w:tc>
      </w:tr>
      <w:tr w:rsidR="00C678CA" w:rsidRPr="00971397" w14:paraId="039F99FA" w14:textId="77777777">
        <w:tc>
          <w:tcPr>
            <w:tcW w:w="0" w:type="auto"/>
            <w:shd w:val="clear" w:color="auto" w:fill="FFFFFF"/>
          </w:tcPr>
          <w:p w14:paraId="2F0F93A3"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1CE2C36B" w14:textId="77777777" w:rsidR="00A77B3E" w:rsidRPr="00971397" w:rsidRDefault="00F87764" w:rsidP="00EB1CBE">
      <w:pPr>
        <w:pStyle w:val="Heading2"/>
        <w:tabs>
          <w:tab w:val="left" w:pos="360"/>
          <w:tab w:val="left" w:pos="720"/>
          <w:tab w:val="left" w:pos="1440"/>
          <w:tab w:val="left" w:pos="2160"/>
        </w:tabs>
        <w:ind w:left="20" w:hanging="20"/>
        <w:rPr>
          <w:rFonts w:asciiTheme="minorHAnsi" w:hAnsiTheme="minorHAnsi" w:cstheme="minorHAnsi"/>
        </w:rPr>
      </w:pPr>
      <w:bookmarkStart w:id="80" w:name="_Toc144074486"/>
      <w:r w:rsidRPr="00971397">
        <w:rPr>
          <w:rFonts w:asciiTheme="minorHAnsi" w:hAnsiTheme="minorHAnsi" w:cstheme="minorHAnsi"/>
        </w:rPr>
        <w:t>AU-6 Audit Record Review, Analysis, and Reporting (L)(M)(H)</w:t>
      </w:r>
      <w:bookmarkEnd w:id="80"/>
    </w:p>
    <w:p w14:paraId="426FB12B"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a.</w:t>
      </w:r>
      <w:r w:rsidRPr="00971397">
        <w:rPr>
          <w:rFonts w:cstheme="minorHAnsi"/>
        </w:rPr>
        <w:tab/>
        <w:t xml:space="preserve">Review and analyze system audit records [FedRAMP </w:t>
      </w:r>
      <w:r w:rsidRPr="00971397">
        <w:rPr>
          <w:rFonts w:cstheme="minorHAnsi"/>
        </w:rPr>
        <w:t>Assignment: at least weekly] for indications of [Assignment: organization-defined inappropriate or unusual activity] and the potential impact of the inappropriate or unusual activity;</w:t>
      </w:r>
    </w:p>
    <w:p w14:paraId="51EC9B88"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b.</w:t>
      </w:r>
      <w:r w:rsidRPr="00971397">
        <w:rPr>
          <w:rFonts w:cstheme="minorHAnsi"/>
        </w:rPr>
        <w:tab/>
        <w:t>Report findings to [Assignment: organization-defined personnel or roles]; and</w:t>
      </w:r>
    </w:p>
    <w:p w14:paraId="0C78550B" w14:textId="561F0D8C"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c.</w:t>
      </w:r>
      <w:r w:rsidRPr="00971397">
        <w:rPr>
          <w:rFonts w:cstheme="minorHAnsi"/>
        </w:rPr>
        <w:tab/>
        <w:t>Adjust the level of audit record review, analysis, and reporting within the system when there is a change in risk based on law enforcement information, intelligence information, or other credible sources of information.</w:t>
      </w:r>
    </w:p>
    <w:p w14:paraId="7F633E5D" w14:textId="77777777" w:rsidR="00A77B3E" w:rsidRPr="00971397" w:rsidRDefault="00F87764" w:rsidP="00EB1CBE">
      <w:pPr>
        <w:pStyle w:val="BodyText"/>
        <w:tabs>
          <w:tab w:val="left" w:pos="360"/>
          <w:tab w:val="left" w:pos="720"/>
          <w:tab w:val="left" w:pos="1440"/>
          <w:tab w:val="left" w:pos="2160"/>
        </w:tabs>
        <w:ind w:left="760" w:hanging="760"/>
        <w:rPr>
          <w:rFonts w:cstheme="minorHAnsi"/>
          <w:b/>
        </w:rPr>
      </w:pPr>
      <w:r w:rsidRPr="00971397">
        <w:rPr>
          <w:rFonts w:cstheme="minorHAnsi"/>
          <w:b/>
        </w:rPr>
        <w:tab/>
      </w:r>
      <w:r w:rsidRPr="00971397">
        <w:rPr>
          <w:rFonts w:cstheme="minorHAnsi"/>
          <w:b/>
        </w:rPr>
        <w:tab/>
      </w:r>
      <w:r w:rsidRPr="00971397">
        <w:rPr>
          <w:rFonts w:cstheme="minorHAnsi"/>
          <w:b/>
        </w:rPr>
        <w:tab/>
        <w:t>AU-6 Additional FedRAMP Requirements and Guidance:</w:t>
      </w:r>
    </w:p>
    <w:p w14:paraId="007D4D59" w14:textId="5D90217F" w:rsidR="00A77B3E" w:rsidRPr="00971397" w:rsidRDefault="00F87764" w:rsidP="00971397">
      <w:pPr>
        <w:pStyle w:val="BodyText"/>
        <w:tabs>
          <w:tab w:val="left" w:pos="360"/>
          <w:tab w:val="left" w:pos="720"/>
          <w:tab w:val="left" w:pos="1440"/>
          <w:tab w:val="left" w:pos="2160"/>
        </w:tabs>
        <w:spacing w:after="320"/>
        <w:ind w:left="763" w:hanging="763"/>
        <w:rPr>
          <w:rFonts w:cstheme="minorHAnsi"/>
        </w:rPr>
      </w:pPr>
      <w:r w:rsidRPr="00971397">
        <w:rPr>
          <w:rFonts w:cstheme="minorHAnsi"/>
          <w:b/>
        </w:rPr>
        <w:tab/>
      </w:r>
      <w:r w:rsidRPr="00971397">
        <w:rPr>
          <w:rFonts w:cstheme="minorHAnsi"/>
          <w:b/>
        </w:rPr>
        <w:tab/>
      </w:r>
      <w:r w:rsidRPr="00971397">
        <w:rPr>
          <w:rFonts w:cstheme="minorHAnsi"/>
          <w:b/>
        </w:rPr>
        <w:tab/>
        <w:t>Requirement:</w:t>
      </w:r>
      <w:r w:rsidRPr="00971397">
        <w:rPr>
          <w:rFonts w:cstheme="minorHAnsi"/>
        </w:rPr>
        <w:t xml:space="preserve"> Coordination between service provider and consumer shall be documented and accepted by the JAB/AO. In multi-tenant environments, capability and </w:t>
      </w:r>
      <w:r w:rsidRPr="00971397">
        <w:rPr>
          <w:rFonts w:cstheme="minorHAnsi"/>
        </w:rPr>
        <w:lastRenderedPageBreak/>
        <w:t>means for providing review, analysis, and reporting to consumer for data pertaining to consumer shall be documented.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25B64D75" w14:textId="77777777">
        <w:tc>
          <w:tcPr>
            <w:tcW w:w="0" w:type="auto"/>
            <w:shd w:val="clear" w:color="auto" w:fill="CCECFC"/>
          </w:tcPr>
          <w:p w14:paraId="620CF23F"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AU-6 Control Summary Information</w:t>
            </w:r>
          </w:p>
        </w:tc>
      </w:tr>
      <w:tr w:rsidR="00C678CA" w:rsidRPr="00971397" w14:paraId="1813910C" w14:textId="77777777">
        <w:tc>
          <w:tcPr>
            <w:tcW w:w="0" w:type="auto"/>
            <w:shd w:val="clear" w:color="auto" w:fill="FFFFFF"/>
          </w:tcPr>
          <w:p w14:paraId="5DC63607"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Responsible Role:</w:t>
            </w:r>
          </w:p>
        </w:tc>
      </w:tr>
      <w:tr w:rsidR="00C678CA" w:rsidRPr="00971397" w14:paraId="217DBF58" w14:textId="77777777">
        <w:tc>
          <w:tcPr>
            <w:tcW w:w="0" w:type="auto"/>
            <w:shd w:val="clear" w:color="auto" w:fill="FFFFFF"/>
          </w:tcPr>
          <w:p w14:paraId="41B03F6B" w14:textId="30560D6C"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AU-6(a)-1:</w:t>
            </w:r>
          </w:p>
        </w:tc>
      </w:tr>
      <w:tr w:rsidR="00C678CA" w:rsidRPr="00971397" w14:paraId="6FF4FE10" w14:textId="77777777">
        <w:tc>
          <w:tcPr>
            <w:tcW w:w="0" w:type="auto"/>
            <w:shd w:val="clear" w:color="auto" w:fill="FFFFFF"/>
          </w:tcPr>
          <w:p w14:paraId="702253C7"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AU-6(a)-2:</w:t>
            </w:r>
          </w:p>
        </w:tc>
      </w:tr>
      <w:tr w:rsidR="00C678CA" w:rsidRPr="00971397" w14:paraId="00E77000" w14:textId="77777777">
        <w:tc>
          <w:tcPr>
            <w:tcW w:w="0" w:type="auto"/>
            <w:shd w:val="clear" w:color="auto" w:fill="FFFFFF"/>
          </w:tcPr>
          <w:p w14:paraId="24C3A6EC"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AU-6(b):</w:t>
            </w:r>
          </w:p>
        </w:tc>
      </w:tr>
      <w:tr w:rsidR="00C678CA" w:rsidRPr="00971397" w14:paraId="3D28C97C" w14:textId="77777777">
        <w:tc>
          <w:tcPr>
            <w:tcW w:w="0" w:type="auto"/>
            <w:shd w:val="clear" w:color="auto" w:fill="FFFFFF"/>
          </w:tcPr>
          <w:p w14:paraId="49C04F52"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Implementation Status (check all that apply):</w:t>
            </w:r>
          </w:p>
          <w:p w14:paraId="71AFD3C7" w14:textId="341A9B0D"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2695964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015C808B" w14:textId="2C24FF66"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175920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54BC02BA" w14:textId="635ECF9B"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7195683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4BC1762F" w14:textId="3D85F44F"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9627310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57DFBB7F" w14:textId="3F2AFF43"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7357923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2C1B8F9D" w14:textId="77777777">
        <w:tc>
          <w:tcPr>
            <w:tcW w:w="0" w:type="auto"/>
            <w:shd w:val="clear" w:color="auto" w:fill="FFFFFF"/>
          </w:tcPr>
          <w:p w14:paraId="60C6656C"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Control Origination (check all that apply):</w:t>
            </w:r>
          </w:p>
          <w:p w14:paraId="362DD619" w14:textId="632F2FDE"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8466492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177B4C36" w14:textId="2698A536"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7652110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70275FE6" w14:textId="62E2829A"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2532978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3196E1CF" w14:textId="6AF7763C"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7248897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0461815E" w14:textId="5637E835"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6571513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2BACAB59" w14:textId="1CE5A172"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888374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1A3631A7" w14:textId="6DD32C12" w:rsidR="00A77B3E" w:rsidRPr="00971397" w:rsidRDefault="00F87764" w:rsidP="00EB1CBE">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117273337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994210" w:rsidRPr="00971397">
              <w:rPr>
                <w:rFonts w:cstheme="minorHAnsi"/>
              </w:rPr>
              <w:t>[</w:t>
            </w:r>
            <w:r w:rsidRPr="00971397">
              <w:rPr>
                <w:rFonts w:cstheme="minorHAnsi"/>
              </w:rPr>
              <w:t>Click here to enter text</w:t>
            </w:r>
            <w:r w:rsidR="00994210" w:rsidRPr="00971397">
              <w:rPr>
                <w:rFonts w:cstheme="minorHAnsi"/>
              </w:rPr>
              <w:t>],</w:t>
            </w:r>
            <w:r w:rsidRPr="00971397">
              <w:rPr>
                <w:rFonts w:cstheme="minorHAnsi"/>
              </w:rPr>
              <w:t xml:space="preserve"> Date of Authorization</w:t>
            </w:r>
          </w:p>
        </w:tc>
      </w:tr>
    </w:tbl>
    <w:p w14:paraId="38613980" w14:textId="77777777" w:rsidR="00A77B3E" w:rsidRPr="00971397"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487A2E3C" w14:textId="77777777">
        <w:tc>
          <w:tcPr>
            <w:tcW w:w="0" w:type="auto"/>
            <w:shd w:val="clear" w:color="auto" w:fill="CCECFC"/>
          </w:tcPr>
          <w:p w14:paraId="04E7B793"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AU-6 What is the solution and how is it implemented?</w:t>
            </w:r>
          </w:p>
        </w:tc>
      </w:tr>
      <w:tr w:rsidR="00C678CA" w:rsidRPr="00971397" w14:paraId="1F60C6B0" w14:textId="77777777">
        <w:tc>
          <w:tcPr>
            <w:tcW w:w="0" w:type="auto"/>
            <w:shd w:val="clear" w:color="auto" w:fill="FFFFFF"/>
          </w:tcPr>
          <w:p w14:paraId="124C979B"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lastRenderedPageBreak/>
              <w:t>Part a:</w:t>
            </w:r>
          </w:p>
        </w:tc>
      </w:tr>
      <w:tr w:rsidR="00C678CA" w:rsidRPr="00971397" w14:paraId="185202C1" w14:textId="77777777">
        <w:tc>
          <w:tcPr>
            <w:tcW w:w="0" w:type="auto"/>
            <w:shd w:val="clear" w:color="auto" w:fill="FFFFFF"/>
          </w:tcPr>
          <w:p w14:paraId="5EB31C50"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b:</w:t>
            </w:r>
          </w:p>
        </w:tc>
      </w:tr>
      <w:tr w:rsidR="00C678CA" w:rsidRPr="00971397" w14:paraId="4B298B77" w14:textId="77777777">
        <w:tc>
          <w:tcPr>
            <w:tcW w:w="0" w:type="auto"/>
            <w:shd w:val="clear" w:color="auto" w:fill="FFFFFF"/>
          </w:tcPr>
          <w:p w14:paraId="1D4069DA"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c:</w:t>
            </w:r>
          </w:p>
        </w:tc>
      </w:tr>
    </w:tbl>
    <w:p w14:paraId="13D821B6" w14:textId="77777777" w:rsidR="00A77B3E" w:rsidRPr="00971397" w:rsidRDefault="00F87764">
      <w:pPr>
        <w:pStyle w:val="Heading3"/>
        <w:tabs>
          <w:tab w:val="left" w:pos="360"/>
          <w:tab w:val="left" w:pos="720"/>
          <w:tab w:val="left" w:pos="1440"/>
          <w:tab w:val="left" w:pos="2160"/>
        </w:tabs>
        <w:spacing w:line="20" w:lineRule="atLeast"/>
        <w:ind w:left="760" w:hanging="760"/>
        <w:rPr>
          <w:rFonts w:asciiTheme="minorHAnsi" w:hAnsiTheme="minorHAnsi" w:cstheme="minorHAnsi"/>
        </w:rPr>
      </w:pPr>
      <w:bookmarkStart w:id="81" w:name="_Toc144074487"/>
      <w:r w:rsidRPr="00971397">
        <w:rPr>
          <w:rFonts w:asciiTheme="minorHAnsi" w:hAnsiTheme="minorHAnsi" w:cstheme="minorHAnsi"/>
        </w:rPr>
        <w:t>AU-6(1) Automated Process Integration (M)(H)</w:t>
      </w:r>
      <w:bookmarkEnd w:id="81"/>
    </w:p>
    <w:p w14:paraId="4E0A807F" w14:textId="14FC3B8D" w:rsidR="00A77B3E" w:rsidRPr="00971397" w:rsidRDefault="00F87764" w:rsidP="00971397">
      <w:pPr>
        <w:spacing w:after="320"/>
        <w:rPr>
          <w:rFonts w:cstheme="minorHAnsi"/>
        </w:rPr>
      </w:pPr>
      <w:r w:rsidRPr="00971397">
        <w:rPr>
          <w:rFonts w:cstheme="minorHAnsi"/>
        </w:rPr>
        <w:t xml:space="preserve">Integrate audit </w:t>
      </w:r>
      <w:r w:rsidRPr="00971397">
        <w:rPr>
          <w:rFonts w:cstheme="minorHAnsi"/>
        </w:rPr>
        <w:t>record review, analysis, and reporting processes using [Assignment: organization-defined automated mechanisms].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36A6B41B" w14:textId="77777777">
        <w:tc>
          <w:tcPr>
            <w:tcW w:w="0" w:type="auto"/>
            <w:shd w:val="clear" w:color="auto" w:fill="CCECFC"/>
          </w:tcPr>
          <w:p w14:paraId="03F05983"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AU-6(1) Control Summary Information</w:t>
            </w:r>
          </w:p>
        </w:tc>
      </w:tr>
      <w:tr w:rsidR="00C678CA" w:rsidRPr="00971397" w14:paraId="3AC90E92" w14:textId="77777777">
        <w:tc>
          <w:tcPr>
            <w:tcW w:w="0" w:type="auto"/>
            <w:shd w:val="clear" w:color="auto" w:fill="FFFFFF"/>
          </w:tcPr>
          <w:p w14:paraId="34584E85"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27A2B906" w14:textId="77777777">
        <w:tc>
          <w:tcPr>
            <w:tcW w:w="0" w:type="auto"/>
            <w:shd w:val="clear" w:color="auto" w:fill="FFFFFF"/>
          </w:tcPr>
          <w:p w14:paraId="4E40D11A" w14:textId="0B8636D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AU-6(1):</w:t>
            </w:r>
          </w:p>
        </w:tc>
      </w:tr>
      <w:tr w:rsidR="00C678CA" w:rsidRPr="00971397" w14:paraId="7B5BAB52" w14:textId="77777777">
        <w:tc>
          <w:tcPr>
            <w:tcW w:w="0" w:type="auto"/>
            <w:shd w:val="clear" w:color="auto" w:fill="FFFFFF"/>
          </w:tcPr>
          <w:p w14:paraId="28A0E835"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3FF9089A" w14:textId="1E973B1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8390031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4FCBE37F" w14:textId="3203A24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2481052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5BE35A06" w14:textId="2ABFD7E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3983771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3C017EAF" w14:textId="273884D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7682410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2065C5A2" w14:textId="1C6C686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0648763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0ED4F89E" w14:textId="77777777">
        <w:tc>
          <w:tcPr>
            <w:tcW w:w="0" w:type="auto"/>
            <w:shd w:val="clear" w:color="auto" w:fill="FFFFFF"/>
          </w:tcPr>
          <w:p w14:paraId="06C84FF8" w14:textId="77777777" w:rsidR="00A77B3E" w:rsidRPr="00971397" w:rsidRDefault="00F87764" w:rsidP="009D6AF2">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4DB09537" w14:textId="62DBAD6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2296450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0A593AB2" w14:textId="0F7B857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057830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1C2D7EBB" w14:textId="6B3DB72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7491317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18638B07" w14:textId="0860B91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3336420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3DD93CC5" w14:textId="0F5C467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5229533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51FD385E" w14:textId="5740559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187896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7A685014" w14:textId="42D79035"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22231759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994210" w:rsidRPr="00971397">
              <w:rPr>
                <w:rFonts w:cstheme="minorHAnsi"/>
              </w:rPr>
              <w:t>[</w:t>
            </w:r>
            <w:r w:rsidRPr="00971397">
              <w:rPr>
                <w:rFonts w:cstheme="minorHAnsi"/>
              </w:rPr>
              <w:t>Click here to enter text</w:t>
            </w:r>
            <w:r w:rsidR="00994210" w:rsidRPr="00971397">
              <w:rPr>
                <w:rFonts w:cstheme="minorHAnsi"/>
              </w:rPr>
              <w:t>],</w:t>
            </w:r>
            <w:r w:rsidRPr="00971397">
              <w:rPr>
                <w:rFonts w:cstheme="minorHAnsi"/>
              </w:rPr>
              <w:t xml:space="preserve"> Date of Authorization</w:t>
            </w:r>
          </w:p>
        </w:tc>
      </w:tr>
    </w:tbl>
    <w:p w14:paraId="1B5287DD"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62F58EE1" w14:textId="77777777">
        <w:tc>
          <w:tcPr>
            <w:tcW w:w="0" w:type="auto"/>
            <w:shd w:val="clear" w:color="auto" w:fill="CCECFC"/>
          </w:tcPr>
          <w:p w14:paraId="4832E12E"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AU-6(1) What is the solution and how is it implemented?</w:t>
            </w:r>
          </w:p>
        </w:tc>
      </w:tr>
      <w:tr w:rsidR="00C678CA" w:rsidRPr="00971397" w14:paraId="56F35F5F" w14:textId="77777777">
        <w:tc>
          <w:tcPr>
            <w:tcW w:w="0" w:type="auto"/>
            <w:shd w:val="clear" w:color="auto" w:fill="FFFFFF"/>
          </w:tcPr>
          <w:p w14:paraId="01774088"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519EA1AB" w14:textId="77777777" w:rsidR="00A77B3E" w:rsidRPr="00971397" w:rsidRDefault="00F87764">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82" w:name="_Toc144074488"/>
      <w:r w:rsidRPr="00971397">
        <w:rPr>
          <w:rFonts w:asciiTheme="minorHAnsi" w:hAnsiTheme="minorHAnsi" w:cstheme="minorHAnsi"/>
        </w:rPr>
        <w:t xml:space="preserve">AU-6(3) Correlate Audit </w:t>
      </w:r>
      <w:r w:rsidRPr="00971397">
        <w:rPr>
          <w:rFonts w:asciiTheme="minorHAnsi" w:hAnsiTheme="minorHAnsi" w:cstheme="minorHAnsi"/>
        </w:rPr>
        <w:t>Record Repositories (M)(H)</w:t>
      </w:r>
      <w:bookmarkEnd w:id="82"/>
    </w:p>
    <w:p w14:paraId="496E9A23" w14:textId="25CEEFA1" w:rsidR="00A77B3E" w:rsidRPr="00971397" w:rsidRDefault="00F87764" w:rsidP="00971397">
      <w:pPr>
        <w:spacing w:after="320"/>
        <w:rPr>
          <w:rFonts w:cstheme="minorHAnsi"/>
        </w:rPr>
      </w:pPr>
      <w:r w:rsidRPr="00971397">
        <w:rPr>
          <w:rFonts w:cstheme="minorHAnsi"/>
        </w:rPr>
        <w:t>Analyze and correlate audit records across different repositories to gain organization-wide situational awareness.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5571CADC" w14:textId="77777777">
        <w:tc>
          <w:tcPr>
            <w:tcW w:w="0" w:type="auto"/>
            <w:shd w:val="clear" w:color="auto" w:fill="CCECFC"/>
          </w:tcPr>
          <w:p w14:paraId="331C0829"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AU-6(3) Control Summary Information</w:t>
            </w:r>
          </w:p>
        </w:tc>
      </w:tr>
      <w:tr w:rsidR="00C678CA" w:rsidRPr="00971397" w14:paraId="178DA329" w14:textId="77777777">
        <w:tc>
          <w:tcPr>
            <w:tcW w:w="0" w:type="auto"/>
            <w:shd w:val="clear" w:color="auto" w:fill="FFFFFF"/>
          </w:tcPr>
          <w:p w14:paraId="09803C15"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2DB0E783" w14:textId="77777777">
        <w:tc>
          <w:tcPr>
            <w:tcW w:w="0" w:type="auto"/>
            <w:shd w:val="clear" w:color="auto" w:fill="FFFFFF"/>
          </w:tcPr>
          <w:p w14:paraId="2FB911D8"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69EE5CEA" w14:textId="4902296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3600818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786F67DA" w14:textId="00F64E2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5309146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64F01725" w14:textId="2C601F8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7287425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69B4D782" w14:textId="1EFDDAB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9276631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59BC73BC" w14:textId="0FF903D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540464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36510E23" w14:textId="77777777">
        <w:tc>
          <w:tcPr>
            <w:tcW w:w="0" w:type="auto"/>
            <w:shd w:val="clear" w:color="auto" w:fill="FFFFFF"/>
          </w:tcPr>
          <w:p w14:paraId="76AE5BDC" w14:textId="77777777" w:rsidR="00A77B3E" w:rsidRPr="00971397" w:rsidRDefault="00F87764" w:rsidP="00F95220">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1A070DDF" w14:textId="3D91956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6851505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1BABDCBC" w14:textId="5182C95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0872026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2B3FDF08" w14:textId="1A0B8DE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6570627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4C5BFB5D" w14:textId="0C25DE2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6909119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7FC7073B" w14:textId="03E9632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6618183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116D6A95" w14:textId="57AC99E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4269194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2D9E8B41" w14:textId="0DE2ED73"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54731647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994210" w:rsidRPr="00971397">
              <w:rPr>
                <w:rFonts w:cstheme="minorHAnsi"/>
              </w:rPr>
              <w:t>[</w:t>
            </w:r>
            <w:r w:rsidRPr="00971397">
              <w:rPr>
                <w:rFonts w:cstheme="minorHAnsi"/>
              </w:rPr>
              <w:t>Click here to enter text</w:t>
            </w:r>
            <w:r w:rsidR="00994210" w:rsidRPr="00971397">
              <w:rPr>
                <w:rFonts w:cstheme="minorHAnsi"/>
              </w:rPr>
              <w:t>],</w:t>
            </w:r>
            <w:r w:rsidRPr="00971397">
              <w:rPr>
                <w:rFonts w:cstheme="minorHAnsi"/>
              </w:rPr>
              <w:t xml:space="preserve"> Date of Authorization</w:t>
            </w:r>
          </w:p>
        </w:tc>
      </w:tr>
    </w:tbl>
    <w:p w14:paraId="5E98202B"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42D2855C" w14:textId="77777777">
        <w:tc>
          <w:tcPr>
            <w:tcW w:w="0" w:type="auto"/>
            <w:shd w:val="clear" w:color="auto" w:fill="CCECFC"/>
          </w:tcPr>
          <w:p w14:paraId="0D16E817"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AU-6(3) What is the solution and how is it implemented?</w:t>
            </w:r>
          </w:p>
        </w:tc>
      </w:tr>
      <w:tr w:rsidR="00C678CA" w:rsidRPr="00971397" w14:paraId="056BEBC9" w14:textId="77777777">
        <w:tc>
          <w:tcPr>
            <w:tcW w:w="0" w:type="auto"/>
            <w:shd w:val="clear" w:color="auto" w:fill="FFFFFF"/>
          </w:tcPr>
          <w:p w14:paraId="2152ED72"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1841286F" w14:textId="77777777" w:rsidR="00A77B3E" w:rsidRPr="00971397" w:rsidRDefault="00F87764">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83" w:name="_Toc144074489"/>
      <w:r w:rsidRPr="00971397">
        <w:rPr>
          <w:rFonts w:asciiTheme="minorHAnsi" w:hAnsiTheme="minorHAnsi" w:cstheme="minorHAnsi"/>
        </w:rPr>
        <w:t xml:space="preserve">AU-6(4) Central Review and </w:t>
      </w:r>
      <w:r w:rsidRPr="00971397">
        <w:rPr>
          <w:rFonts w:asciiTheme="minorHAnsi" w:hAnsiTheme="minorHAnsi" w:cstheme="minorHAnsi"/>
        </w:rPr>
        <w:t>Analysis (H)</w:t>
      </w:r>
      <w:bookmarkEnd w:id="83"/>
    </w:p>
    <w:p w14:paraId="6EB9828B" w14:textId="2830FA8E" w:rsidR="00A77B3E" w:rsidRPr="00971397" w:rsidRDefault="00F87764" w:rsidP="00971397">
      <w:pPr>
        <w:spacing w:after="320"/>
        <w:rPr>
          <w:rFonts w:cstheme="minorHAnsi"/>
        </w:rPr>
      </w:pPr>
      <w:r w:rsidRPr="00971397">
        <w:rPr>
          <w:rFonts w:cstheme="minorHAnsi"/>
        </w:rPr>
        <w:t>Provide and implement the capability to centrally review and analyze audit records from multiple components within the system.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5D0C6C0C" w14:textId="77777777">
        <w:tc>
          <w:tcPr>
            <w:tcW w:w="0" w:type="auto"/>
            <w:shd w:val="clear" w:color="auto" w:fill="CCECFC"/>
          </w:tcPr>
          <w:p w14:paraId="5DD204BB"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AU-6(4) Control Summary Information</w:t>
            </w:r>
          </w:p>
        </w:tc>
      </w:tr>
      <w:tr w:rsidR="00C678CA" w:rsidRPr="00971397" w14:paraId="6E3385E8" w14:textId="77777777">
        <w:tc>
          <w:tcPr>
            <w:tcW w:w="0" w:type="auto"/>
            <w:shd w:val="clear" w:color="auto" w:fill="FFFFFF"/>
          </w:tcPr>
          <w:p w14:paraId="4099FAB3"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55119663" w14:textId="77777777">
        <w:tc>
          <w:tcPr>
            <w:tcW w:w="0" w:type="auto"/>
            <w:shd w:val="clear" w:color="auto" w:fill="FFFFFF"/>
          </w:tcPr>
          <w:p w14:paraId="49A5102A"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5C69F0E6" w14:textId="426481A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9587257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674B98FE" w14:textId="4CB51D0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2587603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5A3948A0" w14:textId="383658C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2055219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62A401BB" w14:textId="73FB103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7836296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48E35A72" w14:textId="293AFA9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43664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3784D87B" w14:textId="77777777">
        <w:tc>
          <w:tcPr>
            <w:tcW w:w="0" w:type="auto"/>
            <w:shd w:val="clear" w:color="auto" w:fill="FFFFFF"/>
          </w:tcPr>
          <w:p w14:paraId="1EC33F0A" w14:textId="77777777" w:rsidR="00A77B3E" w:rsidRPr="00971397" w:rsidRDefault="00F87764" w:rsidP="00F95220">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43562BC3" w14:textId="67C9964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4537600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5BD9BC78" w14:textId="2597D0E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5341562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4B201F42" w14:textId="4235279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7985850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2A5C14C0" w14:textId="5E7AB33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0302428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2994C133" w14:textId="5191805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6046353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4AC484E3" w14:textId="11071C6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3456768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702ADD9E" w14:textId="770D09DA"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8985822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994210" w:rsidRPr="00971397">
              <w:rPr>
                <w:rFonts w:cstheme="minorHAnsi"/>
              </w:rPr>
              <w:t>[</w:t>
            </w:r>
            <w:r w:rsidRPr="00971397">
              <w:rPr>
                <w:rFonts w:cstheme="minorHAnsi"/>
              </w:rPr>
              <w:t>Click here to enter text</w:t>
            </w:r>
            <w:r w:rsidR="00994210" w:rsidRPr="00971397">
              <w:rPr>
                <w:rFonts w:cstheme="minorHAnsi"/>
              </w:rPr>
              <w:t>],</w:t>
            </w:r>
            <w:r w:rsidRPr="00971397">
              <w:rPr>
                <w:rFonts w:cstheme="minorHAnsi"/>
              </w:rPr>
              <w:t xml:space="preserve"> Date of Authorization</w:t>
            </w:r>
          </w:p>
        </w:tc>
      </w:tr>
    </w:tbl>
    <w:p w14:paraId="7E71B7AD"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05CCD4FE" w14:textId="77777777">
        <w:tc>
          <w:tcPr>
            <w:tcW w:w="0" w:type="auto"/>
            <w:shd w:val="clear" w:color="auto" w:fill="CCECFC"/>
          </w:tcPr>
          <w:p w14:paraId="6BA0759C"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AU-6(4) What is the solution and how is it implemented?</w:t>
            </w:r>
          </w:p>
        </w:tc>
      </w:tr>
      <w:tr w:rsidR="00C678CA" w:rsidRPr="00971397" w14:paraId="7548006C" w14:textId="77777777">
        <w:tc>
          <w:tcPr>
            <w:tcW w:w="0" w:type="auto"/>
            <w:shd w:val="clear" w:color="auto" w:fill="FFFFFF"/>
          </w:tcPr>
          <w:p w14:paraId="1E13B65E"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66452BFD" w14:textId="77777777" w:rsidR="00A77B3E" w:rsidRPr="00971397" w:rsidRDefault="00F87764">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84" w:name="_Toc144074490"/>
      <w:r w:rsidRPr="00971397">
        <w:rPr>
          <w:rFonts w:asciiTheme="minorHAnsi" w:hAnsiTheme="minorHAnsi" w:cstheme="minorHAnsi"/>
        </w:rPr>
        <w:t xml:space="preserve">AU-6(5) Integrated </w:t>
      </w:r>
      <w:r w:rsidRPr="00971397">
        <w:rPr>
          <w:rFonts w:asciiTheme="minorHAnsi" w:hAnsiTheme="minorHAnsi" w:cstheme="minorHAnsi"/>
        </w:rPr>
        <w:t>Analysis of Audit Records (H)</w:t>
      </w:r>
      <w:bookmarkEnd w:id="84"/>
    </w:p>
    <w:p w14:paraId="1276A95B" w14:textId="2373A021" w:rsidR="00A77B3E" w:rsidRPr="00971397" w:rsidRDefault="007E05DC" w:rsidP="00971397">
      <w:pPr>
        <w:spacing w:after="320"/>
        <w:rPr>
          <w:rFonts w:cstheme="minorHAnsi"/>
        </w:rPr>
      </w:pPr>
      <w:r w:rsidRPr="00971397">
        <w:rPr>
          <w:rFonts w:cstheme="minorHAnsi"/>
        </w:rPr>
        <w:t>Integrate analysis of audit records with analysis of [FedRAMP Assignment: Selection (</w:t>
      </w:r>
      <w:r w:rsidR="00795D0E" w:rsidRPr="00971397">
        <w:rPr>
          <w:rFonts w:cstheme="minorHAnsi"/>
        </w:rPr>
        <w:t>one-or-</w:t>
      </w:r>
      <w:r w:rsidRPr="00971397">
        <w:rPr>
          <w:rFonts w:cstheme="minorHAnsi"/>
        </w:rPr>
        <w:t>more): vulnerability scanning information; performance data; information system monitoring information; penetration test data; [Assignment: organization-defined data/information collected from other sources]] to further enhance the ability to identify inappropriate or unusual activity.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0CA2D13D" w14:textId="77777777">
        <w:tc>
          <w:tcPr>
            <w:tcW w:w="0" w:type="auto"/>
            <w:shd w:val="clear" w:color="auto" w:fill="CCECFC"/>
          </w:tcPr>
          <w:p w14:paraId="6D4BB670"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AU-6(5) Control Summary Information</w:t>
            </w:r>
          </w:p>
        </w:tc>
      </w:tr>
      <w:tr w:rsidR="00C678CA" w:rsidRPr="00971397" w14:paraId="40D65F3B" w14:textId="77777777">
        <w:tc>
          <w:tcPr>
            <w:tcW w:w="0" w:type="auto"/>
            <w:shd w:val="clear" w:color="auto" w:fill="FFFFFF"/>
          </w:tcPr>
          <w:p w14:paraId="5D41D006"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35BE099B" w14:textId="77777777">
        <w:tc>
          <w:tcPr>
            <w:tcW w:w="0" w:type="auto"/>
            <w:shd w:val="clear" w:color="auto" w:fill="FFFFFF"/>
          </w:tcPr>
          <w:p w14:paraId="7B10273B" w14:textId="6DFFB0D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AU-6(5):</w:t>
            </w:r>
          </w:p>
        </w:tc>
      </w:tr>
      <w:tr w:rsidR="00C678CA" w:rsidRPr="00971397" w14:paraId="168883A1" w14:textId="77777777">
        <w:tc>
          <w:tcPr>
            <w:tcW w:w="0" w:type="auto"/>
            <w:shd w:val="clear" w:color="auto" w:fill="FFFFFF"/>
          </w:tcPr>
          <w:p w14:paraId="56834CDC"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06286DB1" w14:textId="7F1A30A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5234302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5804C3A4" w14:textId="6BF5B65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1546697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49D24817" w14:textId="6C3D55B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3737410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23246835" w14:textId="5CB7C03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2533519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46BE8887" w14:textId="3D41829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1181518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6BD67540" w14:textId="77777777">
        <w:tc>
          <w:tcPr>
            <w:tcW w:w="0" w:type="auto"/>
            <w:shd w:val="clear" w:color="auto" w:fill="FFFFFF"/>
          </w:tcPr>
          <w:p w14:paraId="0E2E7023" w14:textId="77777777" w:rsidR="00A77B3E" w:rsidRPr="00971397" w:rsidRDefault="00F87764" w:rsidP="00F95220">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2690AE7B" w14:textId="16A6303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6658475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17826E44" w14:textId="1756B03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0561835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01CCE86B" w14:textId="7932E20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1352043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2CFD0FD0" w14:textId="76F9DA2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4401584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03546839" w14:textId="3420B1E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6364225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582F0C07" w14:textId="3B66BAD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7933390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1FED40AA" w14:textId="763AFAD9"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96180898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994210" w:rsidRPr="00971397">
              <w:rPr>
                <w:rFonts w:cstheme="minorHAnsi"/>
              </w:rPr>
              <w:t>[</w:t>
            </w:r>
            <w:r w:rsidRPr="00971397">
              <w:rPr>
                <w:rFonts w:cstheme="minorHAnsi"/>
              </w:rPr>
              <w:t>Click here to enter text</w:t>
            </w:r>
            <w:r w:rsidR="00994210" w:rsidRPr="00971397">
              <w:rPr>
                <w:rFonts w:cstheme="minorHAnsi"/>
              </w:rPr>
              <w:t>],</w:t>
            </w:r>
            <w:r w:rsidRPr="00971397">
              <w:rPr>
                <w:rFonts w:cstheme="minorHAnsi"/>
              </w:rPr>
              <w:t xml:space="preserve"> Date of Authorization</w:t>
            </w:r>
          </w:p>
        </w:tc>
      </w:tr>
    </w:tbl>
    <w:p w14:paraId="1D5CFAA2"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3010A357" w14:textId="77777777">
        <w:tc>
          <w:tcPr>
            <w:tcW w:w="0" w:type="auto"/>
            <w:shd w:val="clear" w:color="auto" w:fill="CCECFC"/>
          </w:tcPr>
          <w:p w14:paraId="1307DF5D"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AU-6(5) What is the solution and how is it implemented?</w:t>
            </w:r>
          </w:p>
        </w:tc>
      </w:tr>
      <w:tr w:rsidR="00C678CA" w:rsidRPr="00971397" w14:paraId="6BE96CBE" w14:textId="77777777">
        <w:tc>
          <w:tcPr>
            <w:tcW w:w="0" w:type="auto"/>
            <w:shd w:val="clear" w:color="auto" w:fill="FFFFFF"/>
          </w:tcPr>
          <w:p w14:paraId="09570F0F"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74FD9AFF" w14:textId="77777777" w:rsidR="00A77B3E" w:rsidRPr="00971397" w:rsidRDefault="00F87764" w:rsidP="00EB1CBE">
      <w:pPr>
        <w:pStyle w:val="Heading3"/>
        <w:tabs>
          <w:tab w:val="left" w:pos="360"/>
          <w:tab w:val="left" w:pos="720"/>
          <w:tab w:val="left" w:pos="1440"/>
          <w:tab w:val="left" w:pos="2160"/>
        </w:tabs>
        <w:ind w:left="20" w:hanging="14"/>
        <w:rPr>
          <w:rFonts w:asciiTheme="minorHAnsi" w:hAnsiTheme="minorHAnsi" w:cstheme="minorHAnsi"/>
        </w:rPr>
      </w:pPr>
      <w:bookmarkStart w:id="85" w:name="_Toc144074491"/>
      <w:r w:rsidRPr="00971397">
        <w:rPr>
          <w:rFonts w:asciiTheme="minorHAnsi" w:hAnsiTheme="minorHAnsi" w:cstheme="minorHAnsi"/>
        </w:rPr>
        <w:t xml:space="preserve">AU-6(6) Correlation with </w:t>
      </w:r>
      <w:r w:rsidRPr="00971397">
        <w:rPr>
          <w:rFonts w:asciiTheme="minorHAnsi" w:hAnsiTheme="minorHAnsi" w:cstheme="minorHAnsi"/>
        </w:rPr>
        <w:t>Physical Monitoring (H)</w:t>
      </w:r>
      <w:bookmarkEnd w:id="85"/>
    </w:p>
    <w:p w14:paraId="13D7C3A1" w14:textId="7B003F5F" w:rsidR="00A77B3E" w:rsidRPr="00971397" w:rsidRDefault="00F87764" w:rsidP="00EB1CBE">
      <w:pPr>
        <w:pStyle w:val="BodyText"/>
        <w:tabs>
          <w:tab w:val="left" w:pos="360"/>
          <w:tab w:val="left" w:pos="720"/>
          <w:tab w:val="left" w:pos="1440"/>
          <w:tab w:val="left" w:pos="2160"/>
        </w:tabs>
        <w:ind w:left="20" w:hanging="14"/>
        <w:rPr>
          <w:rFonts w:cstheme="minorHAnsi"/>
        </w:rPr>
      </w:pPr>
      <w:r w:rsidRPr="00971397">
        <w:rPr>
          <w:rFonts w:cstheme="minorHAnsi"/>
        </w:rPr>
        <w:t>Correlate information from audit records with information obtained from monitoring physical access to further enhance the ability to identify suspicious, inappropriate, unusual, or malevolent activity</w:t>
      </w:r>
      <w:r w:rsidR="00103CD6" w:rsidRPr="00971397">
        <w:rPr>
          <w:rFonts w:cstheme="minorHAnsi"/>
        </w:rPr>
        <w:t>.</w:t>
      </w:r>
    </w:p>
    <w:p w14:paraId="5778B886" w14:textId="77777777" w:rsidR="00A77B3E" w:rsidRPr="00971397" w:rsidRDefault="00F87764" w:rsidP="00EB1CBE">
      <w:pPr>
        <w:pStyle w:val="BodyText"/>
        <w:tabs>
          <w:tab w:val="left" w:pos="360"/>
          <w:tab w:val="left" w:pos="720"/>
          <w:tab w:val="left" w:pos="1440"/>
          <w:tab w:val="left" w:pos="2160"/>
        </w:tabs>
        <w:ind w:left="20" w:hanging="14"/>
        <w:rPr>
          <w:rFonts w:cstheme="minorHAnsi"/>
          <w:b/>
        </w:rPr>
      </w:pPr>
      <w:r w:rsidRPr="00971397">
        <w:rPr>
          <w:rFonts w:cstheme="minorHAnsi"/>
          <w:b/>
        </w:rPr>
        <w:tab/>
      </w:r>
      <w:r w:rsidRPr="00971397">
        <w:rPr>
          <w:rFonts w:cstheme="minorHAnsi"/>
          <w:b/>
        </w:rPr>
        <w:tab/>
      </w:r>
      <w:r w:rsidRPr="00971397">
        <w:rPr>
          <w:rFonts w:cstheme="minorHAnsi"/>
          <w:b/>
        </w:rPr>
        <w:tab/>
        <w:t xml:space="preserve">AU-6 (6) </w:t>
      </w:r>
      <w:r w:rsidRPr="00971397">
        <w:rPr>
          <w:rFonts w:cstheme="minorHAnsi"/>
          <w:b/>
        </w:rPr>
        <w:t>Additional FedRAMP Requirements and Guidance:</w:t>
      </w:r>
    </w:p>
    <w:p w14:paraId="72DD0204" w14:textId="172F4512" w:rsidR="00A77B3E" w:rsidRPr="00971397" w:rsidRDefault="00F87764" w:rsidP="00971397">
      <w:pPr>
        <w:pStyle w:val="BodyText"/>
        <w:tabs>
          <w:tab w:val="left" w:pos="360"/>
          <w:tab w:val="left" w:pos="720"/>
          <w:tab w:val="left" w:pos="1440"/>
          <w:tab w:val="left" w:pos="2160"/>
        </w:tabs>
        <w:spacing w:after="320"/>
        <w:ind w:left="720" w:hanging="14"/>
        <w:rPr>
          <w:rFonts w:cstheme="minorHAnsi"/>
        </w:rPr>
      </w:pPr>
      <w:r w:rsidRPr="00971397">
        <w:rPr>
          <w:rFonts w:cstheme="minorHAnsi"/>
          <w:b/>
        </w:rPr>
        <w:tab/>
        <w:t>Requirement:</w:t>
      </w:r>
      <w:r w:rsidRPr="00971397">
        <w:rPr>
          <w:rFonts w:cstheme="minorHAnsi"/>
        </w:rPr>
        <w:t xml:space="preserve"> Coordination between service provider and consumer shall be documented and accepted by the JAB/AO.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48B98937" w14:textId="77777777">
        <w:tc>
          <w:tcPr>
            <w:tcW w:w="0" w:type="auto"/>
            <w:shd w:val="clear" w:color="auto" w:fill="CCECFC"/>
          </w:tcPr>
          <w:p w14:paraId="23A33F21"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AU-6(6) Control Summary Information</w:t>
            </w:r>
          </w:p>
        </w:tc>
      </w:tr>
      <w:tr w:rsidR="00C678CA" w:rsidRPr="00971397" w14:paraId="5BC9B036" w14:textId="77777777">
        <w:tc>
          <w:tcPr>
            <w:tcW w:w="0" w:type="auto"/>
            <w:shd w:val="clear" w:color="auto" w:fill="FFFFFF"/>
          </w:tcPr>
          <w:p w14:paraId="10D1CD9D"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75AF9B88" w14:textId="77777777">
        <w:tc>
          <w:tcPr>
            <w:tcW w:w="0" w:type="auto"/>
            <w:shd w:val="clear" w:color="auto" w:fill="FFFFFF"/>
          </w:tcPr>
          <w:p w14:paraId="6379FFF3"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5A5D028A" w14:textId="14F3072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9064597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3D374C3D" w14:textId="7774121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0103333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0D748D6A" w14:textId="528B16F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4081608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4B61D966" w14:textId="2FFE81E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2104153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03DDF93F" w14:textId="04A6DDA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9036588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1CF6B4B1" w14:textId="77777777">
        <w:tc>
          <w:tcPr>
            <w:tcW w:w="0" w:type="auto"/>
            <w:shd w:val="clear" w:color="auto" w:fill="FFFFFF"/>
          </w:tcPr>
          <w:p w14:paraId="6CEEB2B4" w14:textId="77777777" w:rsidR="00A77B3E" w:rsidRPr="00971397" w:rsidRDefault="00F87764" w:rsidP="00F95220">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1C4A9ECD" w14:textId="7635F5C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9652384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75BAD83D" w14:textId="243DCE2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9612665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1C069E17" w14:textId="1EB5B0F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0344750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44EB8AA2" w14:textId="1B8F154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8252157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1B323E1F" w14:textId="181E74D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7906054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7185F9DC" w14:textId="5C9066D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5763187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3BCF5B84" w14:textId="0052B3EF"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61912180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994210" w:rsidRPr="00971397">
              <w:rPr>
                <w:rFonts w:cstheme="minorHAnsi"/>
              </w:rPr>
              <w:t>[</w:t>
            </w:r>
            <w:r w:rsidRPr="00971397">
              <w:rPr>
                <w:rFonts w:cstheme="minorHAnsi"/>
              </w:rPr>
              <w:t>Click here to enter text</w:t>
            </w:r>
            <w:r w:rsidR="00994210" w:rsidRPr="00971397">
              <w:rPr>
                <w:rFonts w:cstheme="minorHAnsi"/>
              </w:rPr>
              <w:t>],</w:t>
            </w:r>
            <w:r w:rsidRPr="00971397">
              <w:rPr>
                <w:rFonts w:cstheme="minorHAnsi"/>
              </w:rPr>
              <w:t xml:space="preserve"> Date of Authorization</w:t>
            </w:r>
          </w:p>
        </w:tc>
      </w:tr>
    </w:tbl>
    <w:p w14:paraId="3F7EA6B1"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07EE921D" w14:textId="77777777">
        <w:tc>
          <w:tcPr>
            <w:tcW w:w="0" w:type="auto"/>
            <w:shd w:val="clear" w:color="auto" w:fill="CCECFC"/>
          </w:tcPr>
          <w:p w14:paraId="78CDBD92"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AU-6(6) What is the solution and how is it implemented?</w:t>
            </w:r>
          </w:p>
        </w:tc>
      </w:tr>
      <w:tr w:rsidR="00C678CA" w:rsidRPr="00971397" w14:paraId="41524C13" w14:textId="77777777">
        <w:tc>
          <w:tcPr>
            <w:tcW w:w="0" w:type="auto"/>
            <w:shd w:val="clear" w:color="auto" w:fill="FFFFFF"/>
          </w:tcPr>
          <w:p w14:paraId="6668109D"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0D3D441B" w14:textId="77777777" w:rsidR="00A77B3E" w:rsidRPr="00971397" w:rsidRDefault="00F87764">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86" w:name="_Toc144074492"/>
      <w:r w:rsidRPr="00971397">
        <w:rPr>
          <w:rFonts w:asciiTheme="minorHAnsi" w:hAnsiTheme="minorHAnsi" w:cstheme="minorHAnsi"/>
        </w:rPr>
        <w:t>AU-6(7) Permitted Actions (H)</w:t>
      </w:r>
      <w:bookmarkEnd w:id="86"/>
    </w:p>
    <w:p w14:paraId="7829B884" w14:textId="3F887FA8" w:rsidR="00A77B3E" w:rsidRPr="00971397" w:rsidRDefault="00F87764" w:rsidP="00971397">
      <w:pPr>
        <w:spacing w:after="320"/>
        <w:rPr>
          <w:rFonts w:cstheme="minorHAnsi"/>
        </w:rPr>
      </w:pPr>
      <w:r w:rsidRPr="00971397">
        <w:rPr>
          <w:rFonts w:cstheme="minorHAnsi"/>
        </w:rPr>
        <w:t xml:space="preserve">Specify the permitted actions for each [FedRAMP Assignment: information system process; role; user] associated with the review, </w:t>
      </w:r>
      <w:r w:rsidRPr="00971397">
        <w:rPr>
          <w:rFonts w:cstheme="minorHAnsi"/>
        </w:rPr>
        <w:t>analysis, and reporting of audit record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42CEBE7C" w14:textId="77777777">
        <w:tc>
          <w:tcPr>
            <w:tcW w:w="0" w:type="auto"/>
            <w:shd w:val="clear" w:color="auto" w:fill="CCECFC"/>
          </w:tcPr>
          <w:p w14:paraId="7398AA6B"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AU-6(7) Control Summary Information</w:t>
            </w:r>
          </w:p>
        </w:tc>
      </w:tr>
      <w:tr w:rsidR="00C678CA" w:rsidRPr="00971397" w14:paraId="7A196807" w14:textId="77777777">
        <w:tc>
          <w:tcPr>
            <w:tcW w:w="0" w:type="auto"/>
            <w:shd w:val="clear" w:color="auto" w:fill="FFFFFF"/>
          </w:tcPr>
          <w:p w14:paraId="106E7F61"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3C7BB87F" w14:textId="77777777">
        <w:tc>
          <w:tcPr>
            <w:tcW w:w="0" w:type="auto"/>
            <w:shd w:val="clear" w:color="auto" w:fill="FFFFFF"/>
          </w:tcPr>
          <w:p w14:paraId="3BB8D2CC" w14:textId="5389BD2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AU-6(7):</w:t>
            </w:r>
          </w:p>
        </w:tc>
      </w:tr>
      <w:tr w:rsidR="00C678CA" w:rsidRPr="00971397" w14:paraId="3CFEB9E0" w14:textId="77777777">
        <w:tc>
          <w:tcPr>
            <w:tcW w:w="0" w:type="auto"/>
            <w:shd w:val="clear" w:color="auto" w:fill="FFFFFF"/>
          </w:tcPr>
          <w:p w14:paraId="7161B88D"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4CF1DFF3" w14:textId="15177AB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1509278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76294850" w14:textId="5936323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3101035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28C81981" w14:textId="35F53E0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3862537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1F8727D5" w14:textId="39030E8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4258786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1F0FD22D" w14:textId="48764C7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7697830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7D038E57" w14:textId="77777777">
        <w:tc>
          <w:tcPr>
            <w:tcW w:w="0" w:type="auto"/>
            <w:shd w:val="clear" w:color="auto" w:fill="FFFFFF"/>
          </w:tcPr>
          <w:p w14:paraId="132DA2B1" w14:textId="77777777" w:rsidR="00A77B3E" w:rsidRPr="00971397" w:rsidRDefault="00F87764" w:rsidP="00BE4EB2">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58C70B62" w14:textId="554CBC7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594923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670C9972" w14:textId="4F7D3D9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7628821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6967AB5D" w14:textId="1477C88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5763916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4925FFC7" w14:textId="2955E89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2313575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51D24BD6" w14:textId="793AAF1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3378315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0BB422B8" w14:textId="61D91AA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7185090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18A49562" w14:textId="63F73AE9"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202746553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994210" w:rsidRPr="00971397">
              <w:rPr>
                <w:rFonts w:cstheme="minorHAnsi"/>
              </w:rPr>
              <w:t>[</w:t>
            </w:r>
            <w:r w:rsidRPr="00971397">
              <w:rPr>
                <w:rFonts w:cstheme="minorHAnsi"/>
              </w:rPr>
              <w:t>Click here to enter text</w:t>
            </w:r>
            <w:r w:rsidR="00994210" w:rsidRPr="00971397">
              <w:rPr>
                <w:rFonts w:cstheme="minorHAnsi"/>
              </w:rPr>
              <w:t>],</w:t>
            </w:r>
            <w:r w:rsidRPr="00971397">
              <w:rPr>
                <w:rFonts w:cstheme="minorHAnsi"/>
              </w:rPr>
              <w:t xml:space="preserve"> Date of Authorization</w:t>
            </w:r>
          </w:p>
        </w:tc>
      </w:tr>
    </w:tbl>
    <w:p w14:paraId="0C789339"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16C43BA5" w14:textId="77777777">
        <w:tc>
          <w:tcPr>
            <w:tcW w:w="0" w:type="auto"/>
            <w:shd w:val="clear" w:color="auto" w:fill="CCECFC"/>
          </w:tcPr>
          <w:p w14:paraId="08B4AFAD"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AU-6(7) What is the solution and how is it implemented?</w:t>
            </w:r>
          </w:p>
        </w:tc>
      </w:tr>
      <w:tr w:rsidR="00C678CA" w:rsidRPr="00971397" w14:paraId="4A3A09E8" w14:textId="77777777">
        <w:tc>
          <w:tcPr>
            <w:tcW w:w="0" w:type="auto"/>
            <w:shd w:val="clear" w:color="auto" w:fill="FFFFFF"/>
          </w:tcPr>
          <w:p w14:paraId="0130DA79"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2F9ADABB" w14:textId="77777777" w:rsidR="00A77B3E" w:rsidRPr="00971397" w:rsidRDefault="00F87764" w:rsidP="00EB1CBE">
      <w:pPr>
        <w:pStyle w:val="Heading2"/>
        <w:tabs>
          <w:tab w:val="left" w:pos="360"/>
          <w:tab w:val="left" w:pos="720"/>
          <w:tab w:val="left" w:pos="1440"/>
          <w:tab w:val="left" w:pos="2160"/>
        </w:tabs>
        <w:ind w:left="20" w:hanging="20"/>
        <w:rPr>
          <w:rFonts w:asciiTheme="minorHAnsi" w:hAnsiTheme="minorHAnsi" w:cstheme="minorHAnsi"/>
        </w:rPr>
      </w:pPr>
      <w:bookmarkStart w:id="87" w:name="_Toc144074493"/>
      <w:r w:rsidRPr="00971397">
        <w:rPr>
          <w:rFonts w:asciiTheme="minorHAnsi" w:hAnsiTheme="minorHAnsi" w:cstheme="minorHAnsi"/>
        </w:rPr>
        <w:t xml:space="preserve">AU-7 Audit Record </w:t>
      </w:r>
      <w:r w:rsidRPr="00971397">
        <w:rPr>
          <w:rFonts w:asciiTheme="minorHAnsi" w:hAnsiTheme="minorHAnsi" w:cstheme="minorHAnsi"/>
        </w:rPr>
        <w:t>Reduction and Report Generation (M)(H)</w:t>
      </w:r>
      <w:bookmarkEnd w:id="87"/>
    </w:p>
    <w:p w14:paraId="62C607E1" w14:textId="77777777" w:rsidR="00A77B3E" w:rsidRPr="00971397" w:rsidRDefault="00F87764" w:rsidP="00EB1CBE">
      <w:pPr>
        <w:pStyle w:val="BodyText"/>
        <w:tabs>
          <w:tab w:val="left" w:pos="360"/>
          <w:tab w:val="left" w:pos="720"/>
          <w:tab w:val="left" w:pos="1440"/>
          <w:tab w:val="left" w:pos="2160"/>
        </w:tabs>
        <w:ind w:left="20" w:hanging="20"/>
        <w:rPr>
          <w:rFonts w:cstheme="minorHAnsi"/>
        </w:rPr>
      </w:pPr>
      <w:r w:rsidRPr="00971397">
        <w:rPr>
          <w:rFonts w:cstheme="minorHAnsi"/>
        </w:rPr>
        <w:t>Provide and implement an audit record reduction and report generation capability that:</w:t>
      </w:r>
    </w:p>
    <w:p w14:paraId="62293BAC"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a.</w:t>
      </w:r>
      <w:r w:rsidRPr="00971397">
        <w:rPr>
          <w:rFonts w:cstheme="minorHAnsi"/>
        </w:rPr>
        <w:tab/>
        <w:t xml:space="preserve">Supports on-demand audit record review, analysis, and reporting requirements and after-the-fact investigations of </w:t>
      </w:r>
      <w:r w:rsidRPr="00971397">
        <w:rPr>
          <w:rFonts w:cstheme="minorHAnsi"/>
        </w:rPr>
        <w:t>incidents; and</w:t>
      </w:r>
    </w:p>
    <w:p w14:paraId="62E315C4" w14:textId="77777777" w:rsidR="00A77B3E" w:rsidRPr="00971397" w:rsidRDefault="00F87764" w:rsidP="00971397">
      <w:pPr>
        <w:pStyle w:val="BodyText"/>
        <w:tabs>
          <w:tab w:val="left" w:pos="360"/>
          <w:tab w:val="left" w:pos="720"/>
          <w:tab w:val="left" w:pos="1440"/>
          <w:tab w:val="left" w:pos="2160"/>
        </w:tabs>
        <w:spacing w:after="320"/>
        <w:ind w:left="763" w:hanging="763"/>
        <w:rPr>
          <w:rFonts w:cstheme="minorHAnsi"/>
        </w:rPr>
      </w:pPr>
      <w:r w:rsidRPr="00971397">
        <w:rPr>
          <w:rFonts w:cstheme="minorHAnsi"/>
        </w:rPr>
        <w:tab/>
        <w:t>b.</w:t>
      </w:r>
      <w:r w:rsidRPr="00971397">
        <w:rPr>
          <w:rFonts w:cstheme="minorHAnsi"/>
        </w:rPr>
        <w:tab/>
        <w:t>Does not alter the original content or time ordering of audit records.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4CC69031" w14:textId="77777777">
        <w:tc>
          <w:tcPr>
            <w:tcW w:w="0" w:type="auto"/>
            <w:shd w:val="clear" w:color="auto" w:fill="CCECFC"/>
          </w:tcPr>
          <w:p w14:paraId="49A151A9"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AU-7 Control Summary Information</w:t>
            </w:r>
          </w:p>
        </w:tc>
      </w:tr>
      <w:tr w:rsidR="00C678CA" w:rsidRPr="00971397" w14:paraId="438A84A2" w14:textId="77777777">
        <w:tc>
          <w:tcPr>
            <w:tcW w:w="0" w:type="auto"/>
            <w:shd w:val="clear" w:color="auto" w:fill="FFFFFF"/>
          </w:tcPr>
          <w:p w14:paraId="789692CC"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Responsible Role:</w:t>
            </w:r>
          </w:p>
        </w:tc>
      </w:tr>
      <w:tr w:rsidR="00C678CA" w:rsidRPr="00971397" w14:paraId="7646FC6B" w14:textId="77777777">
        <w:tc>
          <w:tcPr>
            <w:tcW w:w="0" w:type="auto"/>
            <w:shd w:val="clear" w:color="auto" w:fill="FFFFFF"/>
          </w:tcPr>
          <w:p w14:paraId="340F23AD"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Implementation Status (check all that apply):</w:t>
            </w:r>
          </w:p>
          <w:p w14:paraId="43D8821C" w14:textId="511DF85B"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7722159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640432FA" w14:textId="7555B351"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9620325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1024939D" w14:textId="2AE3D1FF"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0776612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663FAC00" w14:textId="63725AA8"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6528694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33B65E28" w14:textId="4273E04D"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1480629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4DD32CB4" w14:textId="77777777">
        <w:tc>
          <w:tcPr>
            <w:tcW w:w="0" w:type="auto"/>
            <w:shd w:val="clear" w:color="auto" w:fill="FFFFFF"/>
          </w:tcPr>
          <w:p w14:paraId="1C4E978C"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lastRenderedPageBreak/>
              <w:t>Control Origination (check all that apply):</w:t>
            </w:r>
          </w:p>
          <w:p w14:paraId="0E18A74F" w14:textId="4AF629FF"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7126566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62D7462F" w14:textId="208E3062"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4503022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77AC53A9" w14:textId="53BA9CC4"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9636044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29126B63" w14:textId="20C808CF"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5833969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42AE8B82" w14:textId="0D3160AD"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8302768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3D2ACC33" w14:textId="5B7365B6"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9166957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2DE88F6E" w14:textId="0C0CE25F" w:rsidR="00A77B3E" w:rsidRPr="00971397" w:rsidRDefault="00F87764" w:rsidP="00EB1CBE">
            <w:pPr>
              <w:pStyle w:val="BodyText"/>
              <w:tabs>
                <w:tab w:val="left" w:pos="360"/>
                <w:tab w:val="left" w:pos="780"/>
                <w:tab w:val="left" w:pos="1440"/>
                <w:tab w:val="left" w:pos="2160"/>
              </w:tabs>
              <w:spacing w:line="20" w:lineRule="atLeast"/>
              <w:ind w:left="330" w:hanging="330"/>
              <w:rPr>
                <w:rFonts w:cstheme="minorHAnsi"/>
              </w:rPr>
            </w:pPr>
            <w:sdt>
              <w:sdtPr>
                <w:rPr>
                  <w:rFonts w:cstheme="minorHAnsi"/>
                </w:rPr>
                <w:id w:val="138193505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994210" w:rsidRPr="00971397">
              <w:rPr>
                <w:rFonts w:cstheme="minorHAnsi"/>
              </w:rPr>
              <w:t>[</w:t>
            </w:r>
            <w:r w:rsidRPr="00971397">
              <w:rPr>
                <w:rFonts w:cstheme="minorHAnsi"/>
              </w:rPr>
              <w:t>Click here to enter text</w:t>
            </w:r>
            <w:r w:rsidR="00994210" w:rsidRPr="00971397">
              <w:rPr>
                <w:rFonts w:cstheme="minorHAnsi"/>
              </w:rPr>
              <w:t>],</w:t>
            </w:r>
            <w:r w:rsidRPr="00971397">
              <w:rPr>
                <w:rFonts w:cstheme="minorHAnsi"/>
              </w:rPr>
              <w:t xml:space="preserve"> Date of Authorization</w:t>
            </w:r>
          </w:p>
        </w:tc>
      </w:tr>
    </w:tbl>
    <w:p w14:paraId="3966C2A4" w14:textId="77777777" w:rsidR="00A77B3E" w:rsidRPr="00971397"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345B5391" w14:textId="77777777">
        <w:tc>
          <w:tcPr>
            <w:tcW w:w="0" w:type="auto"/>
            <w:shd w:val="clear" w:color="auto" w:fill="CCECFC"/>
          </w:tcPr>
          <w:p w14:paraId="3645F1D5"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AU-7 What is the solution and how is it implemented?</w:t>
            </w:r>
          </w:p>
        </w:tc>
      </w:tr>
      <w:tr w:rsidR="00C678CA" w:rsidRPr="00971397" w14:paraId="37461B0F" w14:textId="77777777">
        <w:tc>
          <w:tcPr>
            <w:tcW w:w="0" w:type="auto"/>
            <w:shd w:val="clear" w:color="auto" w:fill="FFFFFF"/>
          </w:tcPr>
          <w:p w14:paraId="53B73A58"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a:</w:t>
            </w:r>
          </w:p>
        </w:tc>
      </w:tr>
      <w:tr w:rsidR="00C678CA" w:rsidRPr="00971397" w14:paraId="7A19127E" w14:textId="77777777">
        <w:tc>
          <w:tcPr>
            <w:tcW w:w="0" w:type="auto"/>
            <w:shd w:val="clear" w:color="auto" w:fill="FFFFFF"/>
          </w:tcPr>
          <w:p w14:paraId="1788E72B"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b:</w:t>
            </w:r>
          </w:p>
        </w:tc>
      </w:tr>
    </w:tbl>
    <w:p w14:paraId="2EE75C9E" w14:textId="77777777" w:rsidR="00A77B3E" w:rsidRPr="00971397" w:rsidRDefault="00F87764">
      <w:pPr>
        <w:pStyle w:val="Heading3"/>
        <w:tabs>
          <w:tab w:val="left" w:pos="360"/>
          <w:tab w:val="left" w:pos="720"/>
          <w:tab w:val="left" w:pos="1440"/>
          <w:tab w:val="left" w:pos="2160"/>
        </w:tabs>
        <w:spacing w:line="20" w:lineRule="atLeast"/>
        <w:ind w:left="760" w:hanging="760"/>
        <w:rPr>
          <w:rFonts w:asciiTheme="minorHAnsi" w:hAnsiTheme="minorHAnsi" w:cstheme="minorHAnsi"/>
        </w:rPr>
      </w:pPr>
      <w:bookmarkStart w:id="88" w:name="_Toc144074494"/>
      <w:r w:rsidRPr="00971397">
        <w:rPr>
          <w:rFonts w:asciiTheme="minorHAnsi" w:hAnsiTheme="minorHAnsi" w:cstheme="minorHAnsi"/>
        </w:rPr>
        <w:t>AU-7(1) Automatic Processing (M)(H)</w:t>
      </w:r>
      <w:bookmarkEnd w:id="88"/>
    </w:p>
    <w:p w14:paraId="7C8C41D8" w14:textId="2A68536E" w:rsidR="00A77B3E" w:rsidRPr="00971397" w:rsidRDefault="00F87764" w:rsidP="00971397">
      <w:pPr>
        <w:spacing w:after="320"/>
        <w:rPr>
          <w:rFonts w:cstheme="minorHAnsi"/>
        </w:rPr>
      </w:pPr>
      <w:r w:rsidRPr="00971397">
        <w:rPr>
          <w:rFonts w:cstheme="minorHAnsi"/>
        </w:rPr>
        <w:t xml:space="preserve">Provide and implement the </w:t>
      </w:r>
      <w:r w:rsidRPr="00971397">
        <w:rPr>
          <w:rFonts w:cstheme="minorHAnsi"/>
        </w:rPr>
        <w:t>capability to process, sort, and search audit records for events of interest based on the following content: [Assignment: organization-defined fields within audit records].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0ABD724D" w14:textId="77777777">
        <w:tc>
          <w:tcPr>
            <w:tcW w:w="0" w:type="auto"/>
            <w:shd w:val="clear" w:color="auto" w:fill="CCECFC"/>
          </w:tcPr>
          <w:p w14:paraId="2BC6F54E"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AU-7(1) Control Summary Information</w:t>
            </w:r>
          </w:p>
        </w:tc>
      </w:tr>
      <w:tr w:rsidR="00C678CA" w:rsidRPr="00971397" w14:paraId="68A8B881" w14:textId="77777777">
        <w:tc>
          <w:tcPr>
            <w:tcW w:w="0" w:type="auto"/>
            <w:shd w:val="clear" w:color="auto" w:fill="FFFFFF"/>
          </w:tcPr>
          <w:p w14:paraId="20D6B9F5"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439ABAEE" w14:textId="77777777">
        <w:tc>
          <w:tcPr>
            <w:tcW w:w="0" w:type="auto"/>
            <w:shd w:val="clear" w:color="auto" w:fill="FFFFFF"/>
          </w:tcPr>
          <w:p w14:paraId="2BBB182A" w14:textId="23F9388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AU-7(1):</w:t>
            </w:r>
          </w:p>
        </w:tc>
      </w:tr>
      <w:tr w:rsidR="00C678CA" w:rsidRPr="00971397" w14:paraId="09730286" w14:textId="77777777">
        <w:tc>
          <w:tcPr>
            <w:tcW w:w="0" w:type="auto"/>
            <w:shd w:val="clear" w:color="auto" w:fill="FFFFFF"/>
          </w:tcPr>
          <w:p w14:paraId="220214BB"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44E1FC5C" w14:textId="33F29FA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663525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2C9B38A1" w14:textId="5BDC6B8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2623820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59D83ED8" w14:textId="0A7F7EA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8624773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57EFD3D0" w14:textId="5D8E9C6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2255925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269DA942" w14:textId="2D8177F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9525182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6F6967F8" w14:textId="77777777">
        <w:tc>
          <w:tcPr>
            <w:tcW w:w="0" w:type="auto"/>
            <w:shd w:val="clear" w:color="auto" w:fill="FFFFFF"/>
          </w:tcPr>
          <w:p w14:paraId="1C349557" w14:textId="77777777" w:rsidR="00A77B3E" w:rsidRPr="00971397" w:rsidRDefault="00F87764" w:rsidP="00010B93">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lastRenderedPageBreak/>
              <w:t>Control Origination (check all that apply):</w:t>
            </w:r>
          </w:p>
          <w:p w14:paraId="2851E919" w14:textId="2FE749E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2589741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69682A4A" w14:textId="628D9E0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6965857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5C2B3A4A" w14:textId="7B6E83C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0421775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016807D2" w14:textId="72AA8B1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0496239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0F00BC17" w14:textId="615B9B0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008892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2A3C65B2" w14:textId="111E60E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5114551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6A162A80" w14:textId="2A7EE458"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31405845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994210" w:rsidRPr="00971397">
              <w:rPr>
                <w:rFonts w:cstheme="minorHAnsi"/>
              </w:rPr>
              <w:t>[</w:t>
            </w:r>
            <w:r w:rsidRPr="00971397">
              <w:rPr>
                <w:rFonts w:cstheme="minorHAnsi"/>
              </w:rPr>
              <w:t>Click here to enter text</w:t>
            </w:r>
            <w:r w:rsidR="00994210" w:rsidRPr="00971397">
              <w:rPr>
                <w:rFonts w:cstheme="minorHAnsi"/>
              </w:rPr>
              <w:t>],</w:t>
            </w:r>
            <w:r w:rsidRPr="00971397">
              <w:rPr>
                <w:rFonts w:cstheme="minorHAnsi"/>
              </w:rPr>
              <w:t xml:space="preserve"> Date of Authorization</w:t>
            </w:r>
          </w:p>
        </w:tc>
      </w:tr>
    </w:tbl>
    <w:p w14:paraId="39C69A2B"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2E8DC471" w14:textId="77777777">
        <w:tc>
          <w:tcPr>
            <w:tcW w:w="0" w:type="auto"/>
            <w:shd w:val="clear" w:color="auto" w:fill="CCECFC"/>
          </w:tcPr>
          <w:p w14:paraId="13152DE1"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AU-7(1) What is the solution and how is it implemented?</w:t>
            </w:r>
          </w:p>
        </w:tc>
      </w:tr>
      <w:tr w:rsidR="00C678CA" w:rsidRPr="00971397" w14:paraId="4FDC74BB" w14:textId="77777777">
        <w:tc>
          <w:tcPr>
            <w:tcW w:w="0" w:type="auto"/>
            <w:shd w:val="clear" w:color="auto" w:fill="FFFFFF"/>
          </w:tcPr>
          <w:p w14:paraId="0FB5E345"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5776F948" w14:textId="77777777" w:rsidR="00A77B3E" w:rsidRPr="00971397" w:rsidRDefault="00F87764" w:rsidP="00EB1CBE">
      <w:pPr>
        <w:pStyle w:val="Heading2"/>
        <w:tabs>
          <w:tab w:val="left" w:pos="360"/>
          <w:tab w:val="left" w:pos="720"/>
          <w:tab w:val="left" w:pos="1440"/>
          <w:tab w:val="left" w:pos="2160"/>
        </w:tabs>
        <w:ind w:left="20" w:hanging="20"/>
        <w:rPr>
          <w:rFonts w:asciiTheme="minorHAnsi" w:hAnsiTheme="minorHAnsi" w:cstheme="minorHAnsi"/>
        </w:rPr>
      </w:pPr>
      <w:bookmarkStart w:id="89" w:name="_Toc144074495"/>
      <w:r w:rsidRPr="00971397">
        <w:rPr>
          <w:rFonts w:asciiTheme="minorHAnsi" w:hAnsiTheme="minorHAnsi" w:cstheme="minorHAnsi"/>
        </w:rPr>
        <w:t>AU-8 Time Stamps (L)(M)(H)</w:t>
      </w:r>
      <w:bookmarkEnd w:id="89"/>
    </w:p>
    <w:p w14:paraId="0A4626B6"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a.</w:t>
      </w:r>
      <w:r w:rsidRPr="00971397">
        <w:rPr>
          <w:rFonts w:cstheme="minorHAnsi"/>
        </w:rPr>
        <w:tab/>
        <w:t xml:space="preserve">Use internal system clocks to generate time </w:t>
      </w:r>
      <w:r w:rsidRPr="00971397">
        <w:rPr>
          <w:rFonts w:cstheme="minorHAnsi"/>
        </w:rPr>
        <w:t>stamps for audit records; and</w:t>
      </w:r>
    </w:p>
    <w:p w14:paraId="4047C8A4" w14:textId="77777777" w:rsidR="00A77B3E" w:rsidRPr="00971397" w:rsidRDefault="00F87764" w:rsidP="00971397">
      <w:pPr>
        <w:pStyle w:val="BodyText"/>
        <w:tabs>
          <w:tab w:val="left" w:pos="360"/>
          <w:tab w:val="left" w:pos="720"/>
          <w:tab w:val="left" w:pos="1440"/>
          <w:tab w:val="left" w:pos="2160"/>
        </w:tabs>
        <w:spacing w:after="320"/>
        <w:ind w:left="763" w:hanging="763"/>
        <w:rPr>
          <w:rFonts w:cstheme="minorHAnsi"/>
        </w:rPr>
      </w:pPr>
      <w:r w:rsidRPr="00971397">
        <w:rPr>
          <w:rFonts w:cstheme="minorHAnsi"/>
        </w:rPr>
        <w:tab/>
        <w:t>b.</w:t>
      </w:r>
      <w:r w:rsidRPr="00971397">
        <w:rPr>
          <w:rFonts w:cstheme="minorHAnsi"/>
        </w:rPr>
        <w:tab/>
        <w:t>Record time stamps for audit records that meet [FedRAMP Assignment: one second granularity of time measurement] and that use Coordinated Universal Time, have a fixed local time offset from Coordinated Universal Time, or that include the local time offset as part of the time stamp.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580830F5" w14:textId="77777777">
        <w:tc>
          <w:tcPr>
            <w:tcW w:w="0" w:type="auto"/>
            <w:shd w:val="clear" w:color="auto" w:fill="CCECFC"/>
          </w:tcPr>
          <w:p w14:paraId="7BF74467"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AU-8 Control Summary Information</w:t>
            </w:r>
          </w:p>
        </w:tc>
      </w:tr>
      <w:tr w:rsidR="00C678CA" w:rsidRPr="00971397" w14:paraId="521E681F" w14:textId="77777777">
        <w:tc>
          <w:tcPr>
            <w:tcW w:w="0" w:type="auto"/>
            <w:shd w:val="clear" w:color="auto" w:fill="FFFFFF"/>
          </w:tcPr>
          <w:p w14:paraId="4D4B057D"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lastRenderedPageBreak/>
              <w:t>Responsible Role:</w:t>
            </w:r>
          </w:p>
        </w:tc>
      </w:tr>
      <w:tr w:rsidR="00C678CA" w:rsidRPr="00971397" w14:paraId="0FD06C65" w14:textId="77777777">
        <w:tc>
          <w:tcPr>
            <w:tcW w:w="0" w:type="auto"/>
            <w:shd w:val="clear" w:color="auto" w:fill="FFFFFF"/>
          </w:tcPr>
          <w:p w14:paraId="738D53B0"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AU-8(b):</w:t>
            </w:r>
          </w:p>
        </w:tc>
      </w:tr>
      <w:tr w:rsidR="00C678CA" w:rsidRPr="00971397" w14:paraId="22590A53" w14:textId="77777777">
        <w:tc>
          <w:tcPr>
            <w:tcW w:w="0" w:type="auto"/>
            <w:shd w:val="clear" w:color="auto" w:fill="FFFFFF"/>
          </w:tcPr>
          <w:p w14:paraId="49DB1012"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Implementation Status (check all that apply):</w:t>
            </w:r>
          </w:p>
          <w:p w14:paraId="740450E9" w14:textId="1EA9CE3D"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1984456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64A0FAB2" w14:textId="03DBEC3E"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8713235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0EBE68D7" w14:textId="34CD88A9"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1207934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39C8C258" w14:textId="775B8A6D"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2547202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65D47352" w14:textId="5FED94C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5223052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65B25A63" w14:textId="77777777">
        <w:tc>
          <w:tcPr>
            <w:tcW w:w="0" w:type="auto"/>
            <w:shd w:val="clear" w:color="auto" w:fill="FFFFFF"/>
          </w:tcPr>
          <w:p w14:paraId="4CEDDD74"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Control Origination (check all that apply):</w:t>
            </w:r>
          </w:p>
          <w:p w14:paraId="5C559A08" w14:textId="3A61F17D"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3677616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5B031E83" w14:textId="567535DD"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5768575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21B6803A" w14:textId="24A6578D"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8377367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7161F57A" w14:textId="4CF637D4"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2472241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5613434D" w14:textId="41EA1C5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1736133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3C09D616" w14:textId="72A80D8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2317796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6066E028" w14:textId="141C8DC9" w:rsidR="00A77B3E" w:rsidRPr="00971397" w:rsidRDefault="00F87764" w:rsidP="00EB1CBE">
            <w:pPr>
              <w:pStyle w:val="BodyText"/>
              <w:tabs>
                <w:tab w:val="left" w:pos="360"/>
                <w:tab w:val="left" w:pos="780"/>
                <w:tab w:val="left" w:pos="1440"/>
                <w:tab w:val="left" w:pos="2160"/>
              </w:tabs>
              <w:spacing w:line="20" w:lineRule="atLeast"/>
              <w:ind w:left="330" w:hanging="330"/>
              <w:rPr>
                <w:rFonts w:cstheme="minorHAnsi"/>
              </w:rPr>
            </w:pPr>
            <w:sdt>
              <w:sdtPr>
                <w:rPr>
                  <w:rFonts w:cstheme="minorHAnsi"/>
                </w:rPr>
                <w:id w:val="82773240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994210" w:rsidRPr="00971397">
              <w:rPr>
                <w:rFonts w:cstheme="minorHAnsi"/>
              </w:rPr>
              <w:t>[</w:t>
            </w:r>
            <w:r w:rsidRPr="00971397">
              <w:rPr>
                <w:rFonts w:cstheme="minorHAnsi"/>
              </w:rPr>
              <w:t>Click here to enter text</w:t>
            </w:r>
            <w:r w:rsidR="00994210" w:rsidRPr="00971397">
              <w:rPr>
                <w:rFonts w:cstheme="minorHAnsi"/>
              </w:rPr>
              <w:t>],</w:t>
            </w:r>
            <w:r w:rsidRPr="00971397">
              <w:rPr>
                <w:rFonts w:cstheme="minorHAnsi"/>
              </w:rPr>
              <w:t xml:space="preserve"> Date of Authorization</w:t>
            </w:r>
          </w:p>
        </w:tc>
      </w:tr>
    </w:tbl>
    <w:p w14:paraId="06426B79" w14:textId="77777777" w:rsidR="00A77B3E" w:rsidRPr="00971397"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5255C983" w14:textId="77777777">
        <w:tc>
          <w:tcPr>
            <w:tcW w:w="0" w:type="auto"/>
            <w:shd w:val="clear" w:color="auto" w:fill="CCECFC"/>
          </w:tcPr>
          <w:p w14:paraId="3D21BCD3"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AU-8 What is the solution and how is it implemented?</w:t>
            </w:r>
          </w:p>
        </w:tc>
      </w:tr>
      <w:tr w:rsidR="00C678CA" w:rsidRPr="00971397" w14:paraId="39AC907B" w14:textId="77777777">
        <w:tc>
          <w:tcPr>
            <w:tcW w:w="0" w:type="auto"/>
            <w:shd w:val="clear" w:color="auto" w:fill="FFFFFF"/>
          </w:tcPr>
          <w:p w14:paraId="40207EC8"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a:</w:t>
            </w:r>
          </w:p>
        </w:tc>
      </w:tr>
      <w:tr w:rsidR="00C678CA" w:rsidRPr="00971397" w14:paraId="3540C94A" w14:textId="77777777">
        <w:tc>
          <w:tcPr>
            <w:tcW w:w="0" w:type="auto"/>
            <w:shd w:val="clear" w:color="auto" w:fill="FFFFFF"/>
          </w:tcPr>
          <w:p w14:paraId="2C2F7FA6"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b:</w:t>
            </w:r>
          </w:p>
        </w:tc>
      </w:tr>
    </w:tbl>
    <w:p w14:paraId="1176E863" w14:textId="77777777" w:rsidR="00A77B3E" w:rsidRPr="00971397" w:rsidRDefault="00F87764" w:rsidP="00EB1CBE">
      <w:pPr>
        <w:pStyle w:val="Heading2"/>
        <w:tabs>
          <w:tab w:val="left" w:pos="360"/>
          <w:tab w:val="left" w:pos="720"/>
          <w:tab w:val="left" w:pos="1440"/>
          <w:tab w:val="left" w:pos="2160"/>
        </w:tabs>
        <w:ind w:left="763" w:hanging="763"/>
        <w:rPr>
          <w:rFonts w:asciiTheme="minorHAnsi" w:hAnsiTheme="minorHAnsi" w:cstheme="minorHAnsi"/>
        </w:rPr>
      </w:pPr>
      <w:bookmarkStart w:id="90" w:name="_Toc144074496"/>
      <w:r w:rsidRPr="00971397">
        <w:rPr>
          <w:rFonts w:asciiTheme="minorHAnsi" w:hAnsiTheme="minorHAnsi" w:cstheme="minorHAnsi"/>
        </w:rPr>
        <w:lastRenderedPageBreak/>
        <w:t>AU-9 Protection of Audit Information (L)(M)(H)</w:t>
      </w:r>
      <w:bookmarkEnd w:id="90"/>
    </w:p>
    <w:p w14:paraId="19BDE2E7" w14:textId="77777777" w:rsidR="00A77B3E" w:rsidRPr="00971397" w:rsidRDefault="00F87764" w:rsidP="00EB1CBE">
      <w:pPr>
        <w:pStyle w:val="BodyText"/>
        <w:tabs>
          <w:tab w:val="left" w:pos="360"/>
          <w:tab w:val="left" w:pos="720"/>
          <w:tab w:val="left" w:pos="1440"/>
          <w:tab w:val="left" w:pos="2160"/>
        </w:tabs>
        <w:ind w:left="763" w:hanging="763"/>
        <w:rPr>
          <w:rFonts w:cstheme="minorHAnsi"/>
        </w:rPr>
      </w:pPr>
      <w:r w:rsidRPr="00971397">
        <w:rPr>
          <w:rFonts w:cstheme="minorHAnsi"/>
        </w:rPr>
        <w:tab/>
        <w:t>a.</w:t>
      </w:r>
      <w:r w:rsidRPr="00971397">
        <w:rPr>
          <w:rFonts w:cstheme="minorHAnsi"/>
        </w:rPr>
        <w:tab/>
        <w:t xml:space="preserve">Protect audit information and audit logging tools from unauthorized access, modification, and </w:t>
      </w:r>
      <w:r w:rsidRPr="00971397">
        <w:rPr>
          <w:rFonts w:cstheme="minorHAnsi"/>
        </w:rPr>
        <w:t>deletion; and</w:t>
      </w:r>
    </w:p>
    <w:p w14:paraId="0F1A9A0E" w14:textId="10388BCF" w:rsidR="00A77B3E" w:rsidRPr="00971397" w:rsidRDefault="00F87764" w:rsidP="00971397">
      <w:pPr>
        <w:pStyle w:val="BodyText"/>
        <w:tabs>
          <w:tab w:val="left" w:pos="360"/>
          <w:tab w:val="left" w:pos="720"/>
          <w:tab w:val="left" w:pos="1440"/>
          <w:tab w:val="left" w:pos="2160"/>
        </w:tabs>
        <w:spacing w:after="320"/>
        <w:ind w:left="763" w:hanging="763"/>
        <w:rPr>
          <w:rFonts w:cstheme="minorHAnsi"/>
        </w:rPr>
      </w:pPr>
      <w:r w:rsidRPr="00971397">
        <w:rPr>
          <w:rFonts w:cstheme="minorHAnsi"/>
        </w:rPr>
        <w:tab/>
        <w:t>b.</w:t>
      </w:r>
      <w:r w:rsidRPr="00971397">
        <w:rPr>
          <w:rFonts w:cstheme="minorHAnsi"/>
        </w:rPr>
        <w:tab/>
        <w:t>Alert [Assignment: organization-defined personnel or roles] upon detection of unauthorized access, modification, or deletion of audit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08C6BBD3" w14:textId="77777777">
        <w:tc>
          <w:tcPr>
            <w:tcW w:w="0" w:type="auto"/>
            <w:shd w:val="clear" w:color="auto" w:fill="CCECFC"/>
          </w:tcPr>
          <w:p w14:paraId="0A94C7EE"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AU-9 Control Summary Information</w:t>
            </w:r>
          </w:p>
        </w:tc>
      </w:tr>
      <w:tr w:rsidR="00C678CA" w:rsidRPr="00971397" w14:paraId="2CE89DC3" w14:textId="77777777">
        <w:tc>
          <w:tcPr>
            <w:tcW w:w="0" w:type="auto"/>
            <w:shd w:val="clear" w:color="auto" w:fill="FFFFFF"/>
          </w:tcPr>
          <w:p w14:paraId="4B203045"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Responsible Role:</w:t>
            </w:r>
          </w:p>
        </w:tc>
      </w:tr>
      <w:tr w:rsidR="00C678CA" w:rsidRPr="00971397" w14:paraId="54D0CB9F" w14:textId="77777777">
        <w:tc>
          <w:tcPr>
            <w:tcW w:w="0" w:type="auto"/>
            <w:shd w:val="clear" w:color="auto" w:fill="FFFFFF"/>
          </w:tcPr>
          <w:p w14:paraId="72F8FB62"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AU-9(b):</w:t>
            </w:r>
          </w:p>
        </w:tc>
      </w:tr>
      <w:tr w:rsidR="00C678CA" w:rsidRPr="00971397" w14:paraId="143BDA26" w14:textId="77777777">
        <w:tc>
          <w:tcPr>
            <w:tcW w:w="0" w:type="auto"/>
            <w:shd w:val="clear" w:color="auto" w:fill="FFFFFF"/>
          </w:tcPr>
          <w:p w14:paraId="692077B0"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Implementation Status (check all that apply):</w:t>
            </w:r>
          </w:p>
          <w:p w14:paraId="1D9C8E7B" w14:textId="787F01A9"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0937254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1A12BB9C" w14:textId="4A675122"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365934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5BB4089E" w14:textId="7B1EA38E"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8395725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24BB710A" w14:textId="73CE9C7E"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6189791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45EC45BA" w14:textId="54258CD2"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0612519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5C0F3DC8" w14:textId="77777777">
        <w:tc>
          <w:tcPr>
            <w:tcW w:w="0" w:type="auto"/>
            <w:shd w:val="clear" w:color="auto" w:fill="FFFFFF"/>
          </w:tcPr>
          <w:p w14:paraId="572C94A8"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Control Origination (check all that apply):</w:t>
            </w:r>
          </w:p>
          <w:p w14:paraId="644FDB5A" w14:textId="182D81C4"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910986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669F023B" w14:textId="39A3B1C1"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9025889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7D2578E8" w14:textId="190EB07B"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7104506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219C5691" w14:textId="11F3970C"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6331139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05B1BCF0" w14:textId="6CBA99C9"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3922321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0EAA08E0" w14:textId="2D0117E2"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4763732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2C232A01" w14:textId="64F30C69" w:rsidR="00A77B3E" w:rsidRPr="00971397" w:rsidRDefault="00F87764" w:rsidP="00EB1CBE">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70706884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994210" w:rsidRPr="00971397">
              <w:rPr>
                <w:rFonts w:cstheme="minorHAnsi"/>
              </w:rPr>
              <w:t>[</w:t>
            </w:r>
            <w:r w:rsidRPr="00971397">
              <w:rPr>
                <w:rFonts w:cstheme="minorHAnsi"/>
              </w:rPr>
              <w:t>Click here to enter text</w:t>
            </w:r>
            <w:r w:rsidR="00994210" w:rsidRPr="00971397">
              <w:rPr>
                <w:rFonts w:cstheme="minorHAnsi"/>
              </w:rPr>
              <w:t>],</w:t>
            </w:r>
            <w:r w:rsidRPr="00971397">
              <w:rPr>
                <w:rFonts w:cstheme="minorHAnsi"/>
              </w:rPr>
              <w:t xml:space="preserve"> Date of Authorization</w:t>
            </w:r>
          </w:p>
        </w:tc>
      </w:tr>
    </w:tbl>
    <w:p w14:paraId="4FC1FE31" w14:textId="77777777" w:rsidR="00A77B3E" w:rsidRPr="00971397"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4C77AAA7" w14:textId="77777777">
        <w:tc>
          <w:tcPr>
            <w:tcW w:w="0" w:type="auto"/>
            <w:shd w:val="clear" w:color="auto" w:fill="CCECFC"/>
          </w:tcPr>
          <w:p w14:paraId="60418427"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lastRenderedPageBreak/>
              <w:t>AU-9 What is the solution and how is it implemented?</w:t>
            </w:r>
          </w:p>
        </w:tc>
      </w:tr>
      <w:tr w:rsidR="00C678CA" w:rsidRPr="00971397" w14:paraId="4FE103AA" w14:textId="77777777">
        <w:tc>
          <w:tcPr>
            <w:tcW w:w="0" w:type="auto"/>
            <w:shd w:val="clear" w:color="auto" w:fill="FFFFFF"/>
          </w:tcPr>
          <w:p w14:paraId="25DAA462"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a:</w:t>
            </w:r>
          </w:p>
        </w:tc>
      </w:tr>
      <w:tr w:rsidR="00C678CA" w:rsidRPr="00971397" w14:paraId="3E01CD35" w14:textId="77777777">
        <w:tc>
          <w:tcPr>
            <w:tcW w:w="0" w:type="auto"/>
            <w:shd w:val="clear" w:color="auto" w:fill="FFFFFF"/>
          </w:tcPr>
          <w:p w14:paraId="06567637"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b:</w:t>
            </w:r>
          </w:p>
        </w:tc>
      </w:tr>
    </w:tbl>
    <w:p w14:paraId="662A510E" w14:textId="77777777" w:rsidR="00A77B3E" w:rsidRPr="00971397" w:rsidRDefault="00F87764">
      <w:pPr>
        <w:pStyle w:val="Heading3"/>
        <w:tabs>
          <w:tab w:val="left" w:pos="360"/>
          <w:tab w:val="left" w:pos="720"/>
          <w:tab w:val="left" w:pos="1440"/>
          <w:tab w:val="left" w:pos="2160"/>
        </w:tabs>
        <w:spacing w:line="20" w:lineRule="atLeast"/>
        <w:ind w:left="760" w:hanging="760"/>
        <w:rPr>
          <w:rFonts w:asciiTheme="minorHAnsi" w:hAnsiTheme="minorHAnsi" w:cstheme="minorHAnsi"/>
        </w:rPr>
      </w:pPr>
      <w:bookmarkStart w:id="91" w:name="_Toc144074497"/>
      <w:r w:rsidRPr="00971397">
        <w:rPr>
          <w:rFonts w:asciiTheme="minorHAnsi" w:hAnsiTheme="minorHAnsi" w:cstheme="minorHAnsi"/>
        </w:rPr>
        <w:t xml:space="preserve">AU-9(2) Store on </w:t>
      </w:r>
      <w:r w:rsidRPr="00971397">
        <w:rPr>
          <w:rFonts w:asciiTheme="minorHAnsi" w:hAnsiTheme="minorHAnsi" w:cstheme="minorHAnsi"/>
        </w:rPr>
        <w:t>Separate Physical Systems or Components (H)</w:t>
      </w:r>
      <w:bookmarkEnd w:id="91"/>
    </w:p>
    <w:p w14:paraId="00746805" w14:textId="77777777" w:rsidR="00A77B3E" w:rsidRPr="00971397" w:rsidRDefault="00F87764" w:rsidP="00971397">
      <w:pPr>
        <w:spacing w:after="320"/>
        <w:rPr>
          <w:rFonts w:cstheme="minorHAnsi"/>
        </w:rPr>
      </w:pPr>
      <w:r w:rsidRPr="00971397">
        <w:rPr>
          <w:rFonts w:cstheme="minorHAnsi"/>
        </w:rPr>
        <w:t>Store audit records [FedRAMP Assignment: at least weekly] in a repository that is part of a physically different system or system component than the system or component being audited.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4BA31226" w14:textId="77777777">
        <w:tc>
          <w:tcPr>
            <w:tcW w:w="0" w:type="auto"/>
            <w:shd w:val="clear" w:color="auto" w:fill="CCECFC"/>
          </w:tcPr>
          <w:p w14:paraId="53ED24A1"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 xml:space="preserve">AU-9(2) Control </w:t>
            </w:r>
            <w:r w:rsidRPr="00971397">
              <w:rPr>
                <w:rFonts w:cstheme="minorHAnsi"/>
                <w:b/>
                <w:bCs/>
              </w:rPr>
              <w:t>Summary Information</w:t>
            </w:r>
          </w:p>
        </w:tc>
      </w:tr>
      <w:tr w:rsidR="00C678CA" w:rsidRPr="00971397" w14:paraId="6721E940" w14:textId="77777777">
        <w:tc>
          <w:tcPr>
            <w:tcW w:w="0" w:type="auto"/>
            <w:shd w:val="clear" w:color="auto" w:fill="FFFFFF"/>
          </w:tcPr>
          <w:p w14:paraId="49FC1797"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21C1B519" w14:textId="77777777">
        <w:tc>
          <w:tcPr>
            <w:tcW w:w="0" w:type="auto"/>
            <w:shd w:val="clear" w:color="auto" w:fill="FFFFFF"/>
          </w:tcPr>
          <w:p w14:paraId="1AFE1D96" w14:textId="30DA354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AU-9(2):</w:t>
            </w:r>
          </w:p>
        </w:tc>
      </w:tr>
      <w:tr w:rsidR="00C678CA" w:rsidRPr="00971397" w14:paraId="37558EC4" w14:textId="77777777">
        <w:tc>
          <w:tcPr>
            <w:tcW w:w="0" w:type="auto"/>
            <w:shd w:val="clear" w:color="auto" w:fill="FFFFFF"/>
          </w:tcPr>
          <w:p w14:paraId="1F4D3D00"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7129F653" w14:textId="077FB3A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1431052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71DBB95F" w14:textId="082BDB9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0427728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15636F05" w14:textId="54A371F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6089477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22A6CFE3" w14:textId="1AEBB7D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1616856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7481EC5D" w14:textId="73B3843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3088239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3F36CB8B" w14:textId="77777777">
        <w:tc>
          <w:tcPr>
            <w:tcW w:w="0" w:type="auto"/>
            <w:shd w:val="clear" w:color="auto" w:fill="FFFFFF"/>
          </w:tcPr>
          <w:p w14:paraId="6852CD18" w14:textId="77777777" w:rsidR="00A77B3E" w:rsidRPr="00971397" w:rsidRDefault="00F87764" w:rsidP="00C35051">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 xml:space="preserve">Control Origination (check all that </w:t>
            </w:r>
            <w:r w:rsidRPr="00971397">
              <w:rPr>
                <w:rFonts w:cstheme="minorHAnsi"/>
              </w:rPr>
              <w:t>apply):</w:t>
            </w:r>
          </w:p>
          <w:p w14:paraId="4B92EE08" w14:textId="08FB21E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4536801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5EC27A5A" w14:textId="20F2DE5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9912088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65DCB98B" w14:textId="6A07AAC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8023559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5FC6E415" w14:textId="39172DE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0317488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6C28EA9E" w14:textId="21850BE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4534257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78BDAC4D" w14:textId="3A34CFA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4493440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1F87FE62" w14:textId="05052C52"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3329650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994210" w:rsidRPr="00971397">
              <w:rPr>
                <w:rFonts w:cstheme="minorHAnsi"/>
              </w:rPr>
              <w:t>[</w:t>
            </w:r>
            <w:r w:rsidRPr="00971397">
              <w:rPr>
                <w:rFonts w:cstheme="minorHAnsi"/>
              </w:rPr>
              <w:t>Click here to enter text</w:t>
            </w:r>
            <w:r w:rsidR="00994210" w:rsidRPr="00971397">
              <w:rPr>
                <w:rFonts w:cstheme="minorHAnsi"/>
              </w:rPr>
              <w:t>],</w:t>
            </w:r>
            <w:r w:rsidRPr="00971397">
              <w:rPr>
                <w:rFonts w:cstheme="minorHAnsi"/>
              </w:rPr>
              <w:t xml:space="preserve"> Date of Authorization</w:t>
            </w:r>
          </w:p>
        </w:tc>
      </w:tr>
    </w:tbl>
    <w:p w14:paraId="342B7A73"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7EF24643" w14:textId="77777777">
        <w:tc>
          <w:tcPr>
            <w:tcW w:w="0" w:type="auto"/>
            <w:shd w:val="clear" w:color="auto" w:fill="CCECFC"/>
          </w:tcPr>
          <w:p w14:paraId="03055749"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AU-9(2) What is the solution and how is it implemented?</w:t>
            </w:r>
          </w:p>
        </w:tc>
      </w:tr>
      <w:tr w:rsidR="00C678CA" w:rsidRPr="00971397" w14:paraId="1E797C7D" w14:textId="77777777">
        <w:tc>
          <w:tcPr>
            <w:tcW w:w="0" w:type="auto"/>
            <w:shd w:val="clear" w:color="auto" w:fill="FFFFFF"/>
          </w:tcPr>
          <w:p w14:paraId="2F7E61C5"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35A98A8C" w14:textId="77777777" w:rsidR="00A77B3E" w:rsidRPr="00971397" w:rsidRDefault="00F87764" w:rsidP="00EB1CBE">
      <w:pPr>
        <w:pStyle w:val="Heading3"/>
        <w:tabs>
          <w:tab w:val="left" w:pos="360"/>
          <w:tab w:val="left" w:pos="720"/>
          <w:tab w:val="left" w:pos="1440"/>
          <w:tab w:val="left" w:pos="2160"/>
        </w:tabs>
        <w:ind w:left="20" w:hanging="14"/>
        <w:rPr>
          <w:rFonts w:asciiTheme="minorHAnsi" w:hAnsiTheme="minorHAnsi" w:cstheme="minorHAnsi"/>
        </w:rPr>
      </w:pPr>
      <w:bookmarkStart w:id="92" w:name="_Toc144074498"/>
      <w:r w:rsidRPr="00971397">
        <w:rPr>
          <w:rFonts w:asciiTheme="minorHAnsi" w:hAnsiTheme="minorHAnsi" w:cstheme="minorHAnsi"/>
        </w:rPr>
        <w:t>AU-9(3) Cryptographic Protection (H)</w:t>
      </w:r>
      <w:bookmarkEnd w:id="92"/>
    </w:p>
    <w:p w14:paraId="3D791341" w14:textId="4730BC62" w:rsidR="00A77B3E" w:rsidRPr="00971397" w:rsidRDefault="00F87764" w:rsidP="00EB1CBE">
      <w:pPr>
        <w:pStyle w:val="BodyText"/>
        <w:tabs>
          <w:tab w:val="left" w:pos="360"/>
          <w:tab w:val="left" w:pos="720"/>
          <w:tab w:val="left" w:pos="1440"/>
          <w:tab w:val="left" w:pos="2160"/>
        </w:tabs>
        <w:ind w:left="20" w:hanging="14"/>
        <w:rPr>
          <w:rFonts w:cstheme="minorHAnsi"/>
        </w:rPr>
      </w:pPr>
      <w:r w:rsidRPr="00971397">
        <w:rPr>
          <w:rFonts w:cstheme="minorHAnsi"/>
        </w:rPr>
        <w:t>Implement cryptographic mechanisms to protect the integrity of audit information and audit tools.</w:t>
      </w:r>
    </w:p>
    <w:p w14:paraId="68E47469" w14:textId="77777777" w:rsidR="00A77B3E" w:rsidRPr="00971397" w:rsidRDefault="00F87764" w:rsidP="00EB1CBE">
      <w:pPr>
        <w:pStyle w:val="BodyText"/>
        <w:tabs>
          <w:tab w:val="left" w:pos="360"/>
          <w:tab w:val="left" w:pos="720"/>
          <w:tab w:val="left" w:pos="1440"/>
          <w:tab w:val="left" w:pos="2160"/>
        </w:tabs>
        <w:ind w:left="20" w:hanging="14"/>
        <w:rPr>
          <w:rFonts w:cstheme="minorHAnsi"/>
          <w:b/>
        </w:rPr>
      </w:pPr>
      <w:r w:rsidRPr="00971397">
        <w:rPr>
          <w:rFonts w:cstheme="minorHAnsi"/>
          <w:b/>
        </w:rPr>
        <w:tab/>
      </w:r>
      <w:r w:rsidRPr="00971397">
        <w:rPr>
          <w:rFonts w:cstheme="minorHAnsi"/>
          <w:b/>
        </w:rPr>
        <w:tab/>
      </w:r>
      <w:r w:rsidRPr="00971397">
        <w:rPr>
          <w:rFonts w:cstheme="minorHAnsi"/>
          <w:b/>
        </w:rPr>
        <w:tab/>
        <w:t>AU-9 (3) Additional FedRAMP Requirements and Guidance:</w:t>
      </w:r>
    </w:p>
    <w:p w14:paraId="46480C9A" w14:textId="33B7C3AF" w:rsidR="00A77B3E" w:rsidRPr="00971397" w:rsidRDefault="00F87764" w:rsidP="00971397">
      <w:pPr>
        <w:pStyle w:val="BodyText"/>
        <w:tabs>
          <w:tab w:val="left" w:pos="360"/>
          <w:tab w:val="left" w:pos="720"/>
          <w:tab w:val="left" w:pos="1440"/>
          <w:tab w:val="left" w:pos="2160"/>
        </w:tabs>
        <w:spacing w:after="320"/>
        <w:ind w:left="720" w:hanging="14"/>
        <w:rPr>
          <w:rFonts w:cstheme="minorHAnsi"/>
        </w:rPr>
      </w:pPr>
      <w:r w:rsidRPr="00971397">
        <w:rPr>
          <w:rFonts w:cstheme="minorHAnsi"/>
          <w:b/>
        </w:rPr>
        <w:tab/>
        <w:t>Guidance:</w:t>
      </w:r>
      <w:r w:rsidRPr="00971397">
        <w:rPr>
          <w:rFonts w:cstheme="minorHAnsi"/>
        </w:rPr>
        <w:t xml:space="preserve"> Note that this enhancement requires the use of cryptography which must be compliant with Federal requirements and utilize FIPS validated or NSA approved cryptography (see SC-13.)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220F7BF5" w14:textId="77777777">
        <w:tc>
          <w:tcPr>
            <w:tcW w:w="0" w:type="auto"/>
            <w:shd w:val="clear" w:color="auto" w:fill="CCECFC"/>
          </w:tcPr>
          <w:p w14:paraId="551858B2"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AU-9(3) Control Summary Information</w:t>
            </w:r>
          </w:p>
        </w:tc>
      </w:tr>
      <w:tr w:rsidR="00C678CA" w:rsidRPr="00971397" w14:paraId="46490CE0" w14:textId="77777777">
        <w:tc>
          <w:tcPr>
            <w:tcW w:w="0" w:type="auto"/>
            <w:shd w:val="clear" w:color="auto" w:fill="FFFFFF"/>
          </w:tcPr>
          <w:p w14:paraId="471330EF"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52D2B112" w14:textId="77777777">
        <w:tc>
          <w:tcPr>
            <w:tcW w:w="0" w:type="auto"/>
            <w:shd w:val="clear" w:color="auto" w:fill="FFFFFF"/>
          </w:tcPr>
          <w:p w14:paraId="7B7FD539"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7223E277" w14:textId="0E90D96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7703267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65B3EBAF" w14:textId="6894E99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0482042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42658D8A" w14:textId="0928B07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6974931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4CF3AF5D" w14:textId="565DFA9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605881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3B9B6085" w14:textId="1B90FFE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5681422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21028CFC" w14:textId="77777777">
        <w:tc>
          <w:tcPr>
            <w:tcW w:w="0" w:type="auto"/>
            <w:shd w:val="clear" w:color="auto" w:fill="FFFFFF"/>
          </w:tcPr>
          <w:p w14:paraId="77DFE8CF" w14:textId="77777777" w:rsidR="00A77B3E" w:rsidRPr="00971397" w:rsidRDefault="00F87764" w:rsidP="00C75206">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63F35544" w14:textId="6D708F1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172508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091B0C84" w14:textId="45F8A89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6443612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6DBBCC43" w14:textId="208735A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9052470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58981BE7" w14:textId="081C93F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3963975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5E73469B" w14:textId="4D2329B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5904600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07689269" w14:textId="0B88861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6511365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51C58169" w14:textId="63582BD1"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42469401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994210" w:rsidRPr="00971397">
              <w:rPr>
                <w:rFonts w:cstheme="minorHAnsi"/>
              </w:rPr>
              <w:t>[</w:t>
            </w:r>
            <w:r w:rsidRPr="00971397">
              <w:rPr>
                <w:rFonts w:cstheme="minorHAnsi"/>
              </w:rPr>
              <w:t>Click here to enter text</w:t>
            </w:r>
            <w:r w:rsidR="00994210" w:rsidRPr="00971397">
              <w:rPr>
                <w:rFonts w:cstheme="minorHAnsi"/>
              </w:rPr>
              <w:t>],</w:t>
            </w:r>
            <w:r w:rsidRPr="00971397">
              <w:rPr>
                <w:rFonts w:cstheme="minorHAnsi"/>
              </w:rPr>
              <w:t xml:space="preserve"> Date of Authorization</w:t>
            </w:r>
          </w:p>
        </w:tc>
      </w:tr>
    </w:tbl>
    <w:p w14:paraId="79E77257"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733310E1" w14:textId="77777777">
        <w:tc>
          <w:tcPr>
            <w:tcW w:w="0" w:type="auto"/>
            <w:shd w:val="clear" w:color="auto" w:fill="CCECFC"/>
          </w:tcPr>
          <w:p w14:paraId="3F1A68CB"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AU-9(3) What is the solution and how is it implemented?</w:t>
            </w:r>
          </w:p>
        </w:tc>
      </w:tr>
      <w:tr w:rsidR="00C678CA" w:rsidRPr="00971397" w14:paraId="7EF628FC" w14:textId="77777777">
        <w:tc>
          <w:tcPr>
            <w:tcW w:w="0" w:type="auto"/>
            <w:shd w:val="clear" w:color="auto" w:fill="FFFFFF"/>
          </w:tcPr>
          <w:p w14:paraId="091B7F7A"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448F3831" w14:textId="77777777" w:rsidR="00A77B3E" w:rsidRPr="00971397" w:rsidRDefault="00F87764">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93" w:name="_Toc144074499"/>
      <w:r w:rsidRPr="00971397">
        <w:rPr>
          <w:rFonts w:asciiTheme="minorHAnsi" w:hAnsiTheme="minorHAnsi" w:cstheme="minorHAnsi"/>
        </w:rPr>
        <w:t>AU-9(4) Access by Subset of Privileged Users (M)(H)</w:t>
      </w:r>
      <w:bookmarkEnd w:id="93"/>
    </w:p>
    <w:p w14:paraId="4BBF90E7" w14:textId="414FE79E" w:rsidR="00A77B3E" w:rsidRPr="00971397" w:rsidRDefault="00F87764" w:rsidP="00971397">
      <w:pPr>
        <w:spacing w:after="320"/>
        <w:rPr>
          <w:rFonts w:cstheme="minorHAnsi"/>
        </w:rPr>
      </w:pPr>
      <w:r w:rsidRPr="00971397">
        <w:rPr>
          <w:rFonts w:cstheme="minorHAnsi"/>
        </w:rPr>
        <w:t xml:space="preserve">Authorize access to management of audit logging functionality to only [Assignment: </w:t>
      </w:r>
      <w:r w:rsidRPr="00971397">
        <w:rPr>
          <w:rFonts w:cstheme="minorHAnsi"/>
        </w:rPr>
        <w:t>organization-defined subset of privileged users or roles].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0B258DEA" w14:textId="77777777">
        <w:tc>
          <w:tcPr>
            <w:tcW w:w="0" w:type="auto"/>
            <w:shd w:val="clear" w:color="auto" w:fill="CCECFC"/>
          </w:tcPr>
          <w:p w14:paraId="5D68738B"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AU-9(4) Control Summary Information</w:t>
            </w:r>
          </w:p>
        </w:tc>
      </w:tr>
      <w:tr w:rsidR="00C678CA" w:rsidRPr="00971397" w14:paraId="413FD789" w14:textId="77777777">
        <w:tc>
          <w:tcPr>
            <w:tcW w:w="0" w:type="auto"/>
            <w:shd w:val="clear" w:color="auto" w:fill="FFFFFF"/>
          </w:tcPr>
          <w:p w14:paraId="3AC20B7F"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2FF2A4F1" w14:textId="77777777">
        <w:tc>
          <w:tcPr>
            <w:tcW w:w="0" w:type="auto"/>
            <w:shd w:val="clear" w:color="auto" w:fill="FFFFFF"/>
          </w:tcPr>
          <w:p w14:paraId="493C78C9" w14:textId="1A2634F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AU-9(4):</w:t>
            </w:r>
          </w:p>
        </w:tc>
      </w:tr>
      <w:tr w:rsidR="00C678CA" w:rsidRPr="00971397" w14:paraId="503C44AE" w14:textId="77777777">
        <w:tc>
          <w:tcPr>
            <w:tcW w:w="0" w:type="auto"/>
            <w:shd w:val="clear" w:color="auto" w:fill="FFFFFF"/>
          </w:tcPr>
          <w:p w14:paraId="0AAE76F0"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6215904E" w14:textId="4842D99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2695506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704DE63C" w14:textId="28D8468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4573661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77868D32" w14:textId="08F153E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9118633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7FE3ABAD" w14:textId="020DCD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0555028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5C3DF712" w14:textId="4988697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1911135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4DF105EC" w14:textId="77777777">
        <w:tc>
          <w:tcPr>
            <w:tcW w:w="0" w:type="auto"/>
            <w:shd w:val="clear" w:color="auto" w:fill="FFFFFF"/>
          </w:tcPr>
          <w:p w14:paraId="3323AA91" w14:textId="77777777" w:rsidR="00A77B3E" w:rsidRPr="00971397" w:rsidRDefault="00F87764" w:rsidP="006D53C5">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7A5350F8" w14:textId="442B386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106588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69562131" w14:textId="5E40927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2941390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2844529B" w14:textId="4122497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0369964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6021DD2C" w14:textId="482209A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3676038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0E2ECB29" w14:textId="323E7D2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8771916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3434A622" w14:textId="5E6C2DE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2890541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62D62FB4" w14:textId="0B61C201"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2976455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994210" w:rsidRPr="00971397">
              <w:rPr>
                <w:rFonts w:cstheme="minorHAnsi"/>
              </w:rPr>
              <w:t>[</w:t>
            </w:r>
            <w:r w:rsidRPr="00971397">
              <w:rPr>
                <w:rFonts w:cstheme="minorHAnsi"/>
              </w:rPr>
              <w:t>Click here to enter text</w:t>
            </w:r>
            <w:r w:rsidR="00994210" w:rsidRPr="00971397">
              <w:rPr>
                <w:rFonts w:cstheme="minorHAnsi"/>
              </w:rPr>
              <w:t>],</w:t>
            </w:r>
            <w:r w:rsidRPr="00971397">
              <w:rPr>
                <w:rFonts w:cstheme="minorHAnsi"/>
              </w:rPr>
              <w:t xml:space="preserve"> Date of Authorization</w:t>
            </w:r>
          </w:p>
        </w:tc>
      </w:tr>
    </w:tbl>
    <w:p w14:paraId="327D2067"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09795887" w14:textId="77777777">
        <w:tc>
          <w:tcPr>
            <w:tcW w:w="0" w:type="auto"/>
            <w:shd w:val="clear" w:color="auto" w:fill="CCECFC"/>
          </w:tcPr>
          <w:p w14:paraId="0550D7F4"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AU-9(4) What is the solution and how is it implemented?</w:t>
            </w:r>
          </w:p>
        </w:tc>
      </w:tr>
      <w:tr w:rsidR="00C678CA" w:rsidRPr="00971397" w14:paraId="0686FB0E" w14:textId="77777777">
        <w:tc>
          <w:tcPr>
            <w:tcW w:w="0" w:type="auto"/>
            <w:shd w:val="clear" w:color="auto" w:fill="FFFFFF"/>
          </w:tcPr>
          <w:p w14:paraId="0F45DEF4"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0359F559" w14:textId="77777777" w:rsidR="00A77B3E" w:rsidRPr="00971397" w:rsidRDefault="00F87764">
      <w:pPr>
        <w:pStyle w:val="Heading2"/>
        <w:tabs>
          <w:tab w:val="left" w:pos="360"/>
          <w:tab w:val="left" w:pos="720"/>
          <w:tab w:val="left" w:pos="1440"/>
          <w:tab w:val="left" w:pos="2160"/>
        </w:tabs>
        <w:spacing w:line="20" w:lineRule="atLeast"/>
        <w:ind w:left="20" w:hanging="20"/>
        <w:rPr>
          <w:rFonts w:asciiTheme="minorHAnsi" w:hAnsiTheme="minorHAnsi" w:cstheme="minorHAnsi"/>
        </w:rPr>
      </w:pPr>
      <w:bookmarkStart w:id="94" w:name="_Toc144074500"/>
      <w:r w:rsidRPr="00971397">
        <w:rPr>
          <w:rFonts w:asciiTheme="minorHAnsi" w:hAnsiTheme="minorHAnsi" w:cstheme="minorHAnsi"/>
        </w:rPr>
        <w:t>AU-10 Non-repudiation (H)</w:t>
      </w:r>
      <w:bookmarkEnd w:id="94"/>
    </w:p>
    <w:p w14:paraId="3969A495" w14:textId="2A9B8904" w:rsidR="00A77B3E" w:rsidRPr="00971397" w:rsidRDefault="00F87764" w:rsidP="00971397">
      <w:pPr>
        <w:spacing w:after="320"/>
        <w:rPr>
          <w:rFonts w:cstheme="minorHAnsi"/>
        </w:rPr>
      </w:pPr>
      <w:r w:rsidRPr="00971397">
        <w:rPr>
          <w:rFonts w:cstheme="minorHAnsi"/>
        </w:rPr>
        <w:t xml:space="preserve">Provide irrefutable evidence that an individual (or process acting on behalf of an individual) has performed [FedRAMP Assignment: minimum </w:t>
      </w:r>
      <w:r w:rsidRPr="00971397">
        <w:rPr>
          <w:rFonts w:cstheme="minorHAnsi"/>
        </w:rPr>
        <w:t>actions including the addition, modification, deletion, approval, sending, or receiving of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1F1FE816" w14:textId="77777777">
        <w:tc>
          <w:tcPr>
            <w:tcW w:w="0" w:type="auto"/>
            <w:shd w:val="clear" w:color="auto" w:fill="CCECFC"/>
          </w:tcPr>
          <w:p w14:paraId="24DBCBA3"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AU-10 Control Summary Information</w:t>
            </w:r>
          </w:p>
        </w:tc>
      </w:tr>
      <w:tr w:rsidR="00C678CA" w:rsidRPr="00971397" w14:paraId="66DE2F99" w14:textId="77777777">
        <w:tc>
          <w:tcPr>
            <w:tcW w:w="0" w:type="auto"/>
            <w:shd w:val="clear" w:color="auto" w:fill="FFFFFF"/>
          </w:tcPr>
          <w:p w14:paraId="26174C7D"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29585E88" w14:textId="77777777">
        <w:tc>
          <w:tcPr>
            <w:tcW w:w="0" w:type="auto"/>
            <w:shd w:val="clear" w:color="auto" w:fill="FFFFFF"/>
          </w:tcPr>
          <w:p w14:paraId="74D4F8C4"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AU-10:</w:t>
            </w:r>
          </w:p>
        </w:tc>
      </w:tr>
      <w:tr w:rsidR="00C678CA" w:rsidRPr="00971397" w14:paraId="09CB8EA0" w14:textId="77777777">
        <w:tc>
          <w:tcPr>
            <w:tcW w:w="0" w:type="auto"/>
            <w:shd w:val="clear" w:color="auto" w:fill="FFFFFF"/>
          </w:tcPr>
          <w:p w14:paraId="3E2F4D77"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37BBA1B4" w14:textId="49D6723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5768655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34373734" w14:textId="268739A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9043286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454DA44D" w14:textId="1334577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3938474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4EA4F2B7" w14:textId="1900C96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6173361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29004108" w14:textId="1953F2D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4843492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3E48C49A" w14:textId="77777777">
        <w:tc>
          <w:tcPr>
            <w:tcW w:w="0" w:type="auto"/>
            <w:shd w:val="clear" w:color="auto" w:fill="FFFFFF"/>
          </w:tcPr>
          <w:p w14:paraId="612B44DF"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53FE1A6B" w14:textId="5E97DEE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2607972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56485AEE" w14:textId="386CC1C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21603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30D5310E" w14:textId="3CF549F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6050405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7DC7C2B2" w14:textId="0C83B83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3929726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738513FB" w14:textId="153D364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2672424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535C84FC" w14:textId="46717BD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203085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1F669AAE" w14:textId="05344409"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206328552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994210" w:rsidRPr="00971397">
              <w:rPr>
                <w:rFonts w:cstheme="minorHAnsi"/>
              </w:rPr>
              <w:t>[</w:t>
            </w:r>
            <w:r w:rsidRPr="00971397">
              <w:rPr>
                <w:rFonts w:cstheme="minorHAnsi"/>
              </w:rPr>
              <w:t>Click here to enter text</w:t>
            </w:r>
            <w:r w:rsidR="00994210" w:rsidRPr="00971397">
              <w:rPr>
                <w:rFonts w:cstheme="minorHAnsi"/>
              </w:rPr>
              <w:t>],</w:t>
            </w:r>
            <w:r w:rsidRPr="00971397">
              <w:rPr>
                <w:rFonts w:cstheme="minorHAnsi"/>
              </w:rPr>
              <w:t xml:space="preserve"> Date of Authorization</w:t>
            </w:r>
          </w:p>
        </w:tc>
      </w:tr>
    </w:tbl>
    <w:p w14:paraId="08AB150D"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63582747" w14:textId="77777777">
        <w:tc>
          <w:tcPr>
            <w:tcW w:w="0" w:type="auto"/>
            <w:shd w:val="clear" w:color="auto" w:fill="CCECFC"/>
          </w:tcPr>
          <w:p w14:paraId="265343AE"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AU-10 What is the solution and how is it implemented?</w:t>
            </w:r>
          </w:p>
        </w:tc>
      </w:tr>
      <w:tr w:rsidR="00C678CA" w:rsidRPr="00971397" w14:paraId="1D73BE12" w14:textId="77777777">
        <w:tc>
          <w:tcPr>
            <w:tcW w:w="0" w:type="auto"/>
            <w:shd w:val="clear" w:color="auto" w:fill="FFFFFF"/>
          </w:tcPr>
          <w:p w14:paraId="47E7AA0E"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7C4F69FD" w14:textId="77777777" w:rsidR="00A77B3E" w:rsidRPr="00971397" w:rsidRDefault="00F87764" w:rsidP="00EB1CBE">
      <w:pPr>
        <w:pStyle w:val="Heading2"/>
        <w:tabs>
          <w:tab w:val="left" w:pos="360"/>
          <w:tab w:val="left" w:pos="720"/>
          <w:tab w:val="left" w:pos="1440"/>
          <w:tab w:val="left" w:pos="2160"/>
        </w:tabs>
        <w:ind w:left="20" w:hanging="14"/>
        <w:rPr>
          <w:rFonts w:asciiTheme="minorHAnsi" w:hAnsiTheme="minorHAnsi" w:cstheme="minorHAnsi"/>
        </w:rPr>
      </w:pPr>
      <w:bookmarkStart w:id="95" w:name="_Toc144074501"/>
      <w:r w:rsidRPr="00971397">
        <w:rPr>
          <w:rFonts w:asciiTheme="minorHAnsi" w:hAnsiTheme="minorHAnsi" w:cstheme="minorHAnsi"/>
        </w:rPr>
        <w:t>AU-11 Audit Record Retention (L)(M)(H)</w:t>
      </w:r>
      <w:bookmarkEnd w:id="95"/>
    </w:p>
    <w:p w14:paraId="1C7E250B" w14:textId="2CFADD92" w:rsidR="00A77B3E" w:rsidRPr="00971397" w:rsidRDefault="00F87764" w:rsidP="00EB1CBE">
      <w:pPr>
        <w:pStyle w:val="BodyText"/>
        <w:tabs>
          <w:tab w:val="left" w:pos="360"/>
          <w:tab w:val="left" w:pos="720"/>
          <w:tab w:val="left" w:pos="1440"/>
          <w:tab w:val="left" w:pos="2160"/>
        </w:tabs>
        <w:ind w:left="20" w:hanging="14"/>
        <w:rPr>
          <w:rFonts w:cstheme="minorHAnsi"/>
        </w:rPr>
      </w:pPr>
      <w:r w:rsidRPr="00971397">
        <w:rPr>
          <w:rFonts w:cstheme="minorHAnsi"/>
        </w:rPr>
        <w:t xml:space="preserve">Retain audit records for [FedRAMP </w:t>
      </w:r>
      <w:r w:rsidRPr="00971397">
        <w:rPr>
          <w:rFonts w:cstheme="minorHAnsi"/>
        </w:rPr>
        <w:t>Assignment: a time period in compliance with M-21-31] to provide support for after-the-fact investigations of incidents and to meet regulatory and organizational information retention requirements.</w:t>
      </w:r>
    </w:p>
    <w:p w14:paraId="2E5FE213" w14:textId="77777777" w:rsidR="00A77B3E" w:rsidRPr="00971397" w:rsidRDefault="00F87764" w:rsidP="00EB1CBE">
      <w:pPr>
        <w:pStyle w:val="BodyText"/>
        <w:tabs>
          <w:tab w:val="left" w:pos="360"/>
          <w:tab w:val="left" w:pos="720"/>
          <w:tab w:val="left" w:pos="1440"/>
          <w:tab w:val="left" w:pos="2160"/>
        </w:tabs>
        <w:ind w:left="20" w:hanging="14"/>
        <w:rPr>
          <w:rFonts w:cstheme="minorHAnsi"/>
          <w:b/>
        </w:rPr>
      </w:pPr>
      <w:r w:rsidRPr="00971397">
        <w:rPr>
          <w:rFonts w:cstheme="minorHAnsi"/>
          <w:b/>
        </w:rPr>
        <w:tab/>
      </w:r>
      <w:r w:rsidRPr="00971397">
        <w:rPr>
          <w:rFonts w:cstheme="minorHAnsi"/>
          <w:b/>
        </w:rPr>
        <w:tab/>
      </w:r>
      <w:r w:rsidRPr="00971397">
        <w:rPr>
          <w:rFonts w:cstheme="minorHAnsi"/>
          <w:b/>
        </w:rPr>
        <w:tab/>
        <w:t>AU-11 Additional FedRAMP Requirements and Guidance:</w:t>
      </w:r>
    </w:p>
    <w:p w14:paraId="2F70CCE4" w14:textId="704E3BCC" w:rsidR="00A77B3E" w:rsidRPr="00971397" w:rsidRDefault="00F87764" w:rsidP="00EB1CBE">
      <w:pPr>
        <w:pStyle w:val="BodyText"/>
        <w:tabs>
          <w:tab w:val="left" w:pos="360"/>
          <w:tab w:val="left" w:pos="720"/>
          <w:tab w:val="left" w:pos="1440"/>
          <w:tab w:val="left" w:pos="2160"/>
        </w:tabs>
        <w:ind w:left="20" w:hanging="14"/>
        <w:rPr>
          <w:rFonts w:cstheme="minorHAnsi"/>
        </w:rPr>
      </w:pPr>
      <w:r w:rsidRPr="00971397">
        <w:rPr>
          <w:rFonts w:cstheme="minorHAnsi"/>
          <w:b/>
        </w:rPr>
        <w:tab/>
      </w:r>
      <w:r w:rsidRPr="00971397">
        <w:rPr>
          <w:rFonts w:cstheme="minorHAnsi"/>
          <w:b/>
        </w:rPr>
        <w:tab/>
      </w:r>
      <w:r w:rsidRPr="00971397">
        <w:rPr>
          <w:rFonts w:cstheme="minorHAnsi"/>
          <w:b/>
        </w:rPr>
        <w:tab/>
        <w:t>Guidance:</w:t>
      </w:r>
      <w:r w:rsidRPr="00971397">
        <w:rPr>
          <w:rFonts w:cstheme="minorHAnsi"/>
        </w:rPr>
        <w:t xml:space="preserve"> The service provider is encouraged to align with M-21-31 where possible</w:t>
      </w:r>
      <w:r w:rsidR="000A2E1B" w:rsidRPr="00971397">
        <w:rPr>
          <w:rFonts w:cstheme="minorHAnsi"/>
        </w:rPr>
        <w:t>.</w:t>
      </w:r>
    </w:p>
    <w:p w14:paraId="15712671" w14:textId="0C787ECE" w:rsidR="00A77B3E" w:rsidRPr="00971397" w:rsidRDefault="00F87764" w:rsidP="00EB1CBE">
      <w:pPr>
        <w:pStyle w:val="BodyText"/>
        <w:tabs>
          <w:tab w:val="left" w:pos="360"/>
          <w:tab w:val="left" w:pos="720"/>
          <w:tab w:val="left" w:pos="1440"/>
          <w:tab w:val="left" w:pos="2160"/>
        </w:tabs>
        <w:ind w:left="720" w:hanging="14"/>
        <w:rPr>
          <w:rFonts w:cstheme="minorHAnsi"/>
        </w:rPr>
      </w:pPr>
      <w:r w:rsidRPr="00971397">
        <w:rPr>
          <w:rFonts w:cstheme="minorHAnsi"/>
          <w:b/>
        </w:rPr>
        <w:tab/>
        <w:t>Requirement:</w:t>
      </w:r>
      <w:r w:rsidRPr="00971397">
        <w:rPr>
          <w:rFonts w:cstheme="minorHAnsi"/>
        </w:rPr>
        <w:t xml:space="preserve"> The service provider retains audit records online for at least ninety </w:t>
      </w:r>
      <w:r w:rsidR="004844B1" w:rsidRPr="00971397">
        <w:rPr>
          <w:rFonts w:cstheme="minorHAnsi"/>
        </w:rPr>
        <w:t xml:space="preserve">(90) </w:t>
      </w:r>
      <w:r w:rsidRPr="00971397">
        <w:rPr>
          <w:rFonts w:cstheme="minorHAnsi"/>
        </w:rPr>
        <w:t>days and further preserves audit records off-line for a period that is in accordance with NARA requirements.</w:t>
      </w:r>
    </w:p>
    <w:p w14:paraId="12884BB8" w14:textId="26DDDEC7" w:rsidR="00A77B3E" w:rsidRPr="00971397" w:rsidRDefault="00E33648" w:rsidP="00971397">
      <w:pPr>
        <w:pStyle w:val="BodyText"/>
        <w:tabs>
          <w:tab w:val="left" w:pos="360"/>
          <w:tab w:val="left" w:pos="720"/>
          <w:tab w:val="left" w:pos="1440"/>
          <w:tab w:val="left" w:pos="2160"/>
        </w:tabs>
        <w:spacing w:after="320"/>
        <w:ind w:left="705" w:hanging="14"/>
        <w:rPr>
          <w:rFonts w:cstheme="minorHAnsi"/>
        </w:rPr>
      </w:pPr>
      <w:r w:rsidRPr="00971397">
        <w:rPr>
          <w:rFonts w:cstheme="minorHAnsi"/>
          <w:b/>
        </w:rPr>
        <w:tab/>
        <w:t>Requirement:</w:t>
      </w:r>
      <w:r w:rsidRPr="00971397">
        <w:rPr>
          <w:rFonts w:cstheme="minorHAnsi"/>
        </w:rPr>
        <w:t xml:space="preserve"> The service provider must support Agency requirements to comply with M-21-31 (</w:t>
      </w:r>
      <w:hyperlink r:id="rId15" w:history="1">
        <w:r w:rsidR="008D6090" w:rsidRPr="00971397">
          <w:rPr>
            <w:rStyle w:val="Hyperlink"/>
            <w:rFonts w:cstheme="minorHAnsi"/>
          </w:rPr>
          <w:t>https://www.whitehouse.gov/wp-content/uploads/2021/08/M-21-31-Improving-the-Federal-Governments-Investigative-and-Remediation-Capabilities-Related-to-Cybersecurity-Incidents.pdf</w:t>
        </w:r>
      </w:hyperlink>
      <w:r w:rsidRPr="00971397">
        <w:rPr>
          <w:rFonts w:cstheme="minorHAns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17158EB8" w14:textId="77777777">
        <w:tc>
          <w:tcPr>
            <w:tcW w:w="0" w:type="auto"/>
            <w:shd w:val="clear" w:color="auto" w:fill="CCECFC"/>
          </w:tcPr>
          <w:p w14:paraId="11CD968E"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AU-11 Control Summary Information</w:t>
            </w:r>
          </w:p>
        </w:tc>
      </w:tr>
      <w:tr w:rsidR="00C678CA" w:rsidRPr="00971397" w14:paraId="707EF4D6" w14:textId="77777777">
        <w:tc>
          <w:tcPr>
            <w:tcW w:w="0" w:type="auto"/>
            <w:shd w:val="clear" w:color="auto" w:fill="FFFFFF"/>
          </w:tcPr>
          <w:p w14:paraId="3110E71C"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lastRenderedPageBreak/>
              <w:t>Responsible Role:</w:t>
            </w:r>
          </w:p>
        </w:tc>
      </w:tr>
      <w:tr w:rsidR="00C678CA" w:rsidRPr="00971397" w14:paraId="4224B67A" w14:textId="77777777">
        <w:tc>
          <w:tcPr>
            <w:tcW w:w="0" w:type="auto"/>
            <w:shd w:val="clear" w:color="auto" w:fill="FFFFFF"/>
          </w:tcPr>
          <w:p w14:paraId="5183A383"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AU-11:</w:t>
            </w:r>
          </w:p>
        </w:tc>
      </w:tr>
      <w:tr w:rsidR="00C678CA" w:rsidRPr="00971397" w14:paraId="44513C47" w14:textId="77777777">
        <w:tc>
          <w:tcPr>
            <w:tcW w:w="0" w:type="auto"/>
            <w:shd w:val="clear" w:color="auto" w:fill="FFFFFF"/>
          </w:tcPr>
          <w:p w14:paraId="157930A7"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 xml:space="preserve">Implementation Status (check all </w:t>
            </w:r>
            <w:r w:rsidRPr="00971397">
              <w:rPr>
                <w:rFonts w:cstheme="minorHAnsi"/>
              </w:rPr>
              <w:t>that apply):</w:t>
            </w:r>
          </w:p>
          <w:p w14:paraId="654C3156" w14:textId="174C8A8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698229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370D92B3" w14:textId="531D6F0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5428264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1EC1AA6E" w14:textId="0AFD0AD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401936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06B409CB" w14:textId="2AA85CD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8965255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43E85D54" w14:textId="248270D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0311438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7BC6D4DA" w14:textId="77777777">
        <w:tc>
          <w:tcPr>
            <w:tcW w:w="0" w:type="auto"/>
            <w:shd w:val="clear" w:color="auto" w:fill="FFFFFF"/>
          </w:tcPr>
          <w:p w14:paraId="7B8244AF"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4F91E60F" w14:textId="15D7F86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6352600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2B33AA49" w14:textId="12BE2A9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1499826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78188E61" w14:textId="4B5F9DA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5704565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611B139A" w14:textId="7CFC34B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4520567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66CBD83B" w14:textId="27C94EF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2048272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35332EBE" w14:textId="02B6C29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1417368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07950AAA" w14:textId="4EA8FD85"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204469290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994210" w:rsidRPr="00971397">
              <w:rPr>
                <w:rFonts w:cstheme="minorHAnsi"/>
              </w:rPr>
              <w:t>[</w:t>
            </w:r>
            <w:r w:rsidRPr="00971397">
              <w:rPr>
                <w:rFonts w:cstheme="minorHAnsi"/>
              </w:rPr>
              <w:t>Click here to enter text</w:t>
            </w:r>
            <w:r w:rsidR="00994210" w:rsidRPr="00971397">
              <w:rPr>
                <w:rFonts w:cstheme="minorHAnsi"/>
              </w:rPr>
              <w:t>],</w:t>
            </w:r>
            <w:r w:rsidRPr="00971397">
              <w:rPr>
                <w:rFonts w:cstheme="minorHAnsi"/>
              </w:rPr>
              <w:t xml:space="preserve"> Date of Authorization</w:t>
            </w:r>
          </w:p>
        </w:tc>
      </w:tr>
    </w:tbl>
    <w:p w14:paraId="15E098C6"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28C886DA" w14:textId="77777777">
        <w:tc>
          <w:tcPr>
            <w:tcW w:w="0" w:type="auto"/>
            <w:shd w:val="clear" w:color="auto" w:fill="CCECFC"/>
          </w:tcPr>
          <w:p w14:paraId="645194DB"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AU-11 What is the solution and how is it implemented?</w:t>
            </w:r>
          </w:p>
        </w:tc>
      </w:tr>
      <w:tr w:rsidR="00C678CA" w:rsidRPr="00971397" w14:paraId="44A3C9BD" w14:textId="77777777">
        <w:tc>
          <w:tcPr>
            <w:tcW w:w="0" w:type="auto"/>
            <w:shd w:val="clear" w:color="auto" w:fill="FFFFFF"/>
          </w:tcPr>
          <w:p w14:paraId="2FEA2540"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5A7F280F" w14:textId="77777777" w:rsidR="00A77B3E" w:rsidRPr="00971397" w:rsidRDefault="00F87764" w:rsidP="00EB1CBE">
      <w:pPr>
        <w:pStyle w:val="Heading2"/>
        <w:tabs>
          <w:tab w:val="left" w:pos="360"/>
          <w:tab w:val="left" w:pos="720"/>
          <w:tab w:val="left" w:pos="1440"/>
          <w:tab w:val="left" w:pos="2160"/>
        </w:tabs>
        <w:ind w:left="20" w:hanging="20"/>
        <w:rPr>
          <w:rFonts w:asciiTheme="minorHAnsi" w:hAnsiTheme="minorHAnsi" w:cstheme="minorHAnsi"/>
        </w:rPr>
      </w:pPr>
      <w:bookmarkStart w:id="96" w:name="_Toc144074502"/>
      <w:r w:rsidRPr="00971397">
        <w:rPr>
          <w:rFonts w:asciiTheme="minorHAnsi" w:hAnsiTheme="minorHAnsi" w:cstheme="minorHAnsi"/>
        </w:rPr>
        <w:t>AU-12 Audit Record Generation (L)(M)(H)</w:t>
      </w:r>
      <w:bookmarkEnd w:id="96"/>
    </w:p>
    <w:p w14:paraId="5B309D77"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a.</w:t>
      </w:r>
      <w:r w:rsidRPr="00971397">
        <w:rPr>
          <w:rFonts w:cstheme="minorHAnsi"/>
        </w:rPr>
        <w:tab/>
        <w:t xml:space="preserve">Provide audit record generation </w:t>
      </w:r>
      <w:r w:rsidRPr="00971397">
        <w:rPr>
          <w:rFonts w:cstheme="minorHAnsi"/>
        </w:rPr>
        <w:t>capability for the event types the system is capable of auditing as defined in AU-2a on [FedRAMP Assignment: all information system and network components where audit capability is deployed/available];</w:t>
      </w:r>
    </w:p>
    <w:p w14:paraId="7315CC26"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lastRenderedPageBreak/>
        <w:tab/>
        <w:t>b.</w:t>
      </w:r>
      <w:r w:rsidRPr="00971397">
        <w:rPr>
          <w:rFonts w:cstheme="minorHAnsi"/>
        </w:rPr>
        <w:tab/>
        <w:t>Allow [Assignment: organization-defined personnel or roles] to select the event types that are to be logged by specific components of the system; and</w:t>
      </w:r>
    </w:p>
    <w:p w14:paraId="10279A0A" w14:textId="4F06D869" w:rsidR="00A77B3E" w:rsidRPr="00971397" w:rsidRDefault="00F87764" w:rsidP="00971397">
      <w:pPr>
        <w:pStyle w:val="BodyText"/>
        <w:tabs>
          <w:tab w:val="left" w:pos="360"/>
          <w:tab w:val="left" w:pos="720"/>
          <w:tab w:val="left" w:pos="1440"/>
          <w:tab w:val="left" w:pos="2160"/>
        </w:tabs>
        <w:spacing w:after="320"/>
        <w:ind w:left="763" w:hanging="763"/>
        <w:rPr>
          <w:rFonts w:cstheme="minorHAnsi"/>
        </w:rPr>
      </w:pPr>
      <w:r w:rsidRPr="00971397">
        <w:rPr>
          <w:rFonts w:cstheme="minorHAnsi"/>
        </w:rPr>
        <w:tab/>
        <w:t>c.</w:t>
      </w:r>
      <w:r w:rsidRPr="00971397">
        <w:rPr>
          <w:rFonts w:cstheme="minorHAnsi"/>
        </w:rPr>
        <w:tab/>
        <w:t>Generate audit records for the event types defined in AU-2c that include the audit record content defined in AU-3.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5B874100" w14:textId="77777777">
        <w:tc>
          <w:tcPr>
            <w:tcW w:w="0" w:type="auto"/>
            <w:shd w:val="clear" w:color="auto" w:fill="CCECFC"/>
          </w:tcPr>
          <w:p w14:paraId="5A4D1E10"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 xml:space="preserve">AU-12 Control Summary </w:t>
            </w:r>
            <w:r w:rsidRPr="00971397">
              <w:rPr>
                <w:rFonts w:cstheme="minorHAnsi"/>
                <w:b/>
                <w:bCs/>
              </w:rPr>
              <w:t>Information</w:t>
            </w:r>
          </w:p>
        </w:tc>
      </w:tr>
      <w:tr w:rsidR="00C678CA" w:rsidRPr="00971397" w14:paraId="0EBB6217" w14:textId="77777777">
        <w:tc>
          <w:tcPr>
            <w:tcW w:w="0" w:type="auto"/>
            <w:shd w:val="clear" w:color="auto" w:fill="FFFFFF"/>
          </w:tcPr>
          <w:p w14:paraId="6ED57A22"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Responsible Role:</w:t>
            </w:r>
          </w:p>
        </w:tc>
      </w:tr>
      <w:tr w:rsidR="00C678CA" w:rsidRPr="00971397" w14:paraId="5D890E76" w14:textId="77777777">
        <w:tc>
          <w:tcPr>
            <w:tcW w:w="0" w:type="auto"/>
            <w:shd w:val="clear" w:color="auto" w:fill="FFFFFF"/>
          </w:tcPr>
          <w:p w14:paraId="45AECA05"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AU-12(a):</w:t>
            </w:r>
          </w:p>
        </w:tc>
      </w:tr>
      <w:tr w:rsidR="00C678CA" w:rsidRPr="00971397" w14:paraId="118EFE57" w14:textId="77777777">
        <w:tc>
          <w:tcPr>
            <w:tcW w:w="0" w:type="auto"/>
            <w:shd w:val="clear" w:color="auto" w:fill="FFFFFF"/>
          </w:tcPr>
          <w:p w14:paraId="6DFCAD3D"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AU-12(b):</w:t>
            </w:r>
          </w:p>
        </w:tc>
      </w:tr>
      <w:tr w:rsidR="00C678CA" w:rsidRPr="00971397" w14:paraId="4E267109" w14:textId="77777777">
        <w:tc>
          <w:tcPr>
            <w:tcW w:w="0" w:type="auto"/>
            <w:shd w:val="clear" w:color="auto" w:fill="FFFFFF"/>
          </w:tcPr>
          <w:p w14:paraId="35C008C7"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Implementation Status (check all that apply):</w:t>
            </w:r>
          </w:p>
          <w:p w14:paraId="231D8479" w14:textId="25DCAC23"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2892152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3E6FE90E" w14:textId="0E9DC2A6"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7021553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664C826B" w14:textId="53F1ECA4"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6622143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203435E3" w14:textId="063E97FD"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9062068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0E041857" w14:textId="73CB0DAA"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045071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20B3D643" w14:textId="77777777">
        <w:tc>
          <w:tcPr>
            <w:tcW w:w="0" w:type="auto"/>
            <w:shd w:val="clear" w:color="auto" w:fill="FFFFFF"/>
          </w:tcPr>
          <w:p w14:paraId="33CB3F49"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 xml:space="preserve">Control Origination </w:t>
            </w:r>
            <w:r w:rsidRPr="00971397">
              <w:rPr>
                <w:rFonts w:cstheme="minorHAnsi"/>
              </w:rPr>
              <w:t>(check all that apply):</w:t>
            </w:r>
          </w:p>
          <w:p w14:paraId="1747A545" w14:textId="0ED32739"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1892344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329C0210" w14:textId="5B39BE1F"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0875028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2607E9EB" w14:textId="0E7BBAE6"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14589407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18A5A880" w14:textId="33077699"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0041951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263DFEF5" w14:textId="3EBB0F3C"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1992025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336AC948" w14:textId="6DF3244F"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3908316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22B8A58D" w14:textId="619E58DF" w:rsidR="00A77B3E" w:rsidRPr="00971397" w:rsidRDefault="00F87764" w:rsidP="00EB1CBE">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212198847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994210" w:rsidRPr="00971397">
              <w:rPr>
                <w:rFonts w:cstheme="minorHAnsi"/>
              </w:rPr>
              <w:t>[</w:t>
            </w:r>
            <w:r w:rsidRPr="00971397">
              <w:rPr>
                <w:rFonts w:cstheme="minorHAnsi"/>
              </w:rPr>
              <w:t>Click here to enter text</w:t>
            </w:r>
            <w:r w:rsidR="00994210" w:rsidRPr="00971397">
              <w:rPr>
                <w:rFonts w:cstheme="minorHAnsi"/>
              </w:rPr>
              <w:t>],</w:t>
            </w:r>
            <w:r w:rsidRPr="00971397">
              <w:rPr>
                <w:rFonts w:cstheme="minorHAnsi"/>
              </w:rPr>
              <w:t xml:space="preserve"> Date of Authorization</w:t>
            </w:r>
          </w:p>
        </w:tc>
      </w:tr>
    </w:tbl>
    <w:p w14:paraId="2E2F791F" w14:textId="77777777" w:rsidR="00A77B3E" w:rsidRPr="00971397"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1B8E2CE9" w14:textId="77777777">
        <w:tc>
          <w:tcPr>
            <w:tcW w:w="0" w:type="auto"/>
            <w:shd w:val="clear" w:color="auto" w:fill="CCECFC"/>
          </w:tcPr>
          <w:p w14:paraId="6E465740"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lastRenderedPageBreak/>
              <w:t xml:space="preserve">AU-12 What is the solution and how is </w:t>
            </w:r>
            <w:r w:rsidRPr="00971397">
              <w:rPr>
                <w:rFonts w:cstheme="minorHAnsi"/>
                <w:b/>
                <w:bCs/>
              </w:rPr>
              <w:t>it implemented?</w:t>
            </w:r>
          </w:p>
        </w:tc>
      </w:tr>
      <w:tr w:rsidR="00C678CA" w:rsidRPr="00971397" w14:paraId="7BEE11E9" w14:textId="77777777">
        <w:tc>
          <w:tcPr>
            <w:tcW w:w="0" w:type="auto"/>
            <w:shd w:val="clear" w:color="auto" w:fill="FFFFFF"/>
          </w:tcPr>
          <w:p w14:paraId="385DA775"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a:</w:t>
            </w:r>
          </w:p>
        </w:tc>
      </w:tr>
      <w:tr w:rsidR="00C678CA" w:rsidRPr="00971397" w14:paraId="57063A5F" w14:textId="77777777">
        <w:tc>
          <w:tcPr>
            <w:tcW w:w="0" w:type="auto"/>
            <w:shd w:val="clear" w:color="auto" w:fill="FFFFFF"/>
          </w:tcPr>
          <w:p w14:paraId="773212C0"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b:</w:t>
            </w:r>
          </w:p>
        </w:tc>
      </w:tr>
      <w:tr w:rsidR="00C678CA" w:rsidRPr="00971397" w14:paraId="2EA836D0" w14:textId="77777777">
        <w:tc>
          <w:tcPr>
            <w:tcW w:w="0" w:type="auto"/>
            <w:shd w:val="clear" w:color="auto" w:fill="FFFFFF"/>
          </w:tcPr>
          <w:p w14:paraId="24FA3AA3"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c:</w:t>
            </w:r>
          </w:p>
        </w:tc>
      </w:tr>
    </w:tbl>
    <w:p w14:paraId="064B9ADD" w14:textId="77777777" w:rsidR="00A77B3E" w:rsidRPr="00971397" w:rsidRDefault="00F87764">
      <w:pPr>
        <w:pStyle w:val="Heading3"/>
        <w:tabs>
          <w:tab w:val="left" w:pos="360"/>
          <w:tab w:val="left" w:pos="720"/>
          <w:tab w:val="left" w:pos="1440"/>
          <w:tab w:val="left" w:pos="2160"/>
        </w:tabs>
        <w:spacing w:line="20" w:lineRule="atLeast"/>
        <w:ind w:left="760" w:hanging="760"/>
        <w:rPr>
          <w:rFonts w:asciiTheme="minorHAnsi" w:hAnsiTheme="minorHAnsi" w:cstheme="minorHAnsi"/>
        </w:rPr>
      </w:pPr>
      <w:bookmarkStart w:id="97" w:name="_Toc144074503"/>
      <w:r w:rsidRPr="00971397">
        <w:rPr>
          <w:rFonts w:asciiTheme="minorHAnsi" w:hAnsiTheme="minorHAnsi" w:cstheme="minorHAnsi"/>
        </w:rPr>
        <w:t>AU-12(1) System-wide and Time-correlated Audit Trail (H)</w:t>
      </w:r>
      <w:bookmarkEnd w:id="97"/>
    </w:p>
    <w:p w14:paraId="17392D80" w14:textId="2534BC3F" w:rsidR="00A77B3E" w:rsidRPr="00971397" w:rsidRDefault="00F87764" w:rsidP="00971397">
      <w:pPr>
        <w:spacing w:after="320"/>
        <w:rPr>
          <w:rFonts w:cstheme="minorHAnsi"/>
        </w:rPr>
      </w:pPr>
      <w:r w:rsidRPr="00971397">
        <w:rPr>
          <w:rFonts w:cstheme="minorHAnsi"/>
        </w:rPr>
        <w:t xml:space="preserve">Compile audit records from [FedRAMP Assignment: all network, data storage, and computing devices] into a system-wide (logical or physical) audit trail </w:t>
      </w:r>
      <w:r w:rsidRPr="00971397">
        <w:rPr>
          <w:rFonts w:cstheme="minorHAnsi"/>
        </w:rPr>
        <w:t>that is time-correlated to within [Assignment: organization-defined level of tolerance for the relationship between time stamps of individual records in the audit trail].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36DFD3C5" w14:textId="77777777">
        <w:tc>
          <w:tcPr>
            <w:tcW w:w="0" w:type="auto"/>
            <w:shd w:val="clear" w:color="auto" w:fill="CCECFC"/>
          </w:tcPr>
          <w:p w14:paraId="07933EE0"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AU-12(1) Control Summary Information</w:t>
            </w:r>
          </w:p>
        </w:tc>
      </w:tr>
      <w:tr w:rsidR="00C678CA" w:rsidRPr="00971397" w14:paraId="01AEFD08" w14:textId="77777777">
        <w:tc>
          <w:tcPr>
            <w:tcW w:w="0" w:type="auto"/>
            <w:shd w:val="clear" w:color="auto" w:fill="FFFFFF"/>
          </w:tcPr>
          <w:p w14:paraId="43CBEF7A"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44AABD96" w14:textId="77777777">
        <w:tc>
          <w:tcPr>
            <w:tcW w:w="0" w:type="auto"/>
            <w:shd w:val="clear" w:color="auto" w:fill="FFFFFF"/>
          </w:tcPr>
          <w:p w14:paraId="312DC9FD"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AU-12(1)-1:</w:t>
            </w:r>
          </w:p>
        </w:tc>
      </w:tr>
      <w:tr w:rsidR="00C678CA" w:rsidRPr="00971397" w14:paraId="31D8C237" w14:textId="77777777">
        <w:tc>
          <w:tcPr>
            <w:tcW w:w="0" w:type="auto"/>
            <w:shd w:val="clear" w:color="auto" w:fill="FFFFFF"/>
          </w:tcPr>
          <w:p w14:paraId="653809B1"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AU-12(1)-2:</w:t>
            </w:r>
          </w:p>
        </w:tc>
      </w:tr>
      <w:tr w:rsidR="00C678CA" w:rsidRPr="00971397" w14:paraId="656DEB85" w14:textId="77777777">
        <w:tc>
          <w:tcPr>
            <w:tcW w:w="0" w:type="auto"/>
            <w:shd w:val="clear" w:color="auto" w:fill="FFFFFF"/>
          </w:tcPr>
          <w:p w14:paraId="639F7592"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776E47B7" w14:textId="150BEB3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2375125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5CC223FA" w14:textId="270EB94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4720034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1EEB0843" w14:textId="07591E9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5695575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39A8AF08" w14:textId="35D6BFD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1737946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174FA4B1" w14:textId="04DF6E6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85353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46F9527D" w14:textId="77777777">
        <w:tc>
          <w:tcPr>
            <w:tcW w:w="0" w:type="auto"/>
            <w:shd w:val="clear" w:color="auto" w:fill="FFFFFF"/>
          </w:tcPr>
          <w:p w14:paraId="44F1499F" w14:textId="77777777" w:rsidR="00A77B3E" w:rsidRPr="00971397" w:rsidRDefault="00F87764" w:rsidP="00133285">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77A23FB6" w14:textId="377047C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4081265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267318FD" w14:textId="54A0CB7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541328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28925CBB" w14:textId="285FA0B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6121058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11FC3BF7" w14:textId="033F032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3388040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149537E4" w14:textId="16D4E78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3150827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3B8DF268" w14:textId="0547B00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7150796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4F994BAF" w14:textId="2D948B5E"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210935344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994210" w:rsidRPr="00971397">
              <w:rPr>
                <w:rFonts w:cstheme="minorHAnsi"/>
              </w:rPr>
              <w:t>[</w:t>
            </w:r>
            <w:r w:rsidRPr="00971397">
              <w:rPr>
                <w:rFonts w:cstheme="minorHAnsi"/>
              </w:rPr>
              <w:t>Click here to enter text</w:t>
            </w:r>
            <w:r w:rsidR="00994210" w:rsidRPr="00971397">
              <w:rPr>
                <w:rFonts w:cstheme="minorHAnsi"/>
              </w:rPr>
              <w:t>],</w:t>
            </w:r>
            <w:r w:rsidRPr="00971397">
              <w:rPr>
                <w:rFonts w:cstheme="minorHAnsi"/>
              </w:rPr>
              <w:t xml:space="preserve"> Date of Authorization</w:t>
            </w:r>
          </w:p>
        </w:tc>
      </w:tr>
    </w:tbl>
    <w:p w14:paraId="65DE5E0C"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6A18F7DF" w14:textId="77777777">
        <w:tc>
          <w:tcPr>
            <w:tcW w:w="0" w:type="auto"/>
            <w:shd w:val="clear" w:color="auto" w:fill="CCECFC"/>
          </w:tcPr>
          <w:p w14:paraId="1ECAEDFE"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AU-12(1) What is the solution and how is it implemented?</w:t>
            </w:r>
          </w:p>
        </w:tc>
      </w:tr>
      <w:tr w:rsidR="00C678CA" w:rsidRPr="00971397" w14:paraId="61255C0B" w14:textId="77777777">
        <w:tc>
          <w:tcPr>
            <w:tcW w:w="0" w:type="auto"/>
            <w:shd w:val="clear" w:color="auto" w:fill="FFFFFF"/>
          </w:tcPr>
          <w:p w14:paraId="5AEA149B"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7148F4C0" w14:textId="77777777" w:rsidR="00A77B3E" w:rsidRPr="00971397" w:rsidRDefault="00F87764">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98" w:name="_Toc144074504"/>
      <w:r w:rsidRPr="00971397">
        <w:rPr>
          <w:rFonts w:asciiTheme="minorHAnsi" w:hAnsiTheme="minorHAnsi" w:cstheme="minorHAnsi"/>
        </w:rPr>
        <w:t>AU-12(3) Changes by Authorized Individuals (H)</w:t>
      </w:r>
      <w:bookmarkEnd w:id="98"/>
    </w:p>
    <w:p w14:paraId="76B72EC7" w14:textId="1D8FFA2B" w:rsidR="00A77B3E" w:rsidRPr="00971397" w:rsidRDefault="00F87764" w:rsidP="00971397">
      <w:pPr>
        <w:spacing w:after="320"/>
        <w:rPr>
          <w:rFonts w:cstheme="minorHAnsi"/>
        </w:rPr>
      </w:pPr>
      <w:r w:rsidRPr="00971397">
        <w:rPr>
          <w:rFonts w:cstheme="minorHAnsi"/>
        </w:rPr>
        <w:t>Provide and implement the capability for [FedRAMP Assignment: service provider-defined individuals or roles with audit configuration responsibilities] to change the logging to be performed on [FedRAMP Assignment: all network, data storage, and computing devices] based on [</w:t>
      </w:r>
      <w:r w:rsidR="00990D05" w:rsidRPr="00971397">
        <w:rPr>
          <w:rFonts w:cstheme="minorHAnsi"/>
        </w:rPr>
        <w:t xml:space="preserve">Assignment: </w:t>
      </w:r>
      <w:r w:rsidRPr="00971397">
        <w:rPr>
          <w:rFonts w:cstheme="minorHAnsi"/>
        </w:rPr>
        <w:t>organization-defined selectable event criteria] within [</w:t>
      </w:r>
      <w:r w:rsidR="00990D05" w:rsidRPr="00971397">
        <w:rPr>
          <w:rFonts w:cstheme="minorHAnsi"/>
        </w:rPr>
        <w:t xml:space="preserve">Assignment: </w:t>
      </w:r>
      <w:r w:rsidRPr="00971397">
        <w:rPr>
          <w:rFonts w:cstheme="minorHAnsi"/>
        </w:rPr>
        <w:t>organization-defined time thresholds].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1758DC45" w14:textId="77777777">
        <w:tc>
          <w:tcPr>
            <w:tcW w:w="0" w:type="auto"/>
            <w:shd w:val="clear" w:color="auto" w:fill="CCECFC"/>
          </w:tcPr>
          <w:p w14:paraId="6C8A7935"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AU-12(3) Control Summary Information</w:t>
            </w:r>
          </w:p>
        </w:tc>
      </w:tr>
      <w:tr w:rsidR="00C678CA" w:rsidRPr="00971397" w14:paraId="71AB7E7A" w14:textId="77777777">
        <w:tc>
          <w:tcPr>
            <w:tcW w:w="0" w:type="auto"/>
            <w:shd w:val="clear" w:color="auto" w:fill="FFFFFF"/>
          </w:tcPr>
          <w:p w14:paraId="4706F9D7"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739B6D4F" w14:textId="77777777">
        <w:tc>
          <w:tcPr>
            <w:tcW w:w="0" w:type="auto"/>
            <w:shd w:val="clear" w:color="auto" w:fill="FFFFFF"/>
          </w:tcPr>
          <w:p w14:paraId="5B1FF233"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AU-12(3)-1:</w:t>
            </w:r>
          </w:p>
        </w:tc>
      </w:tr>
      <w:tr w:rsidR="00C678CA" w:rsidRPr="00971397" w14:paraId="79303176" w14:textId="77777777">
        <w:tc>
          <w:tcPr>
            <w:tcW w:w="0" w:type="auto"/>
            <w:shd w:val="clear" w:color="auto" w:fill="FFFFFF"/>
          </w:tcPr>
          <w:p w14:paraId="2CBD6749"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AU-12(3)-2:</w:t>
            </w:r>
          </w:p>
        </w:tc>
      </w:tr>
      <w:tr w:rsidR="00C678CA" w:rsidRPr="00971397" w14:paraId="4969DBF1" w14:textId="77777777">
        <w:tc>
          <w:tcPr>
            <w:tcW w:w="0" w:type="auto"/>
            <w:shd w:val="clear" w:color="auto" w:fill="FFFFFF"/>
          </w:tcPr>
          <w:p w14:paraId="48E662D2"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AU-12(3)-3:</w:t>
            </w:r>
          </w:p>
        </w:tc>
      </w:tr>
      <w:tr w:rsidR="00C678CA" w:rsidRPr="00971397" w14:paraId="7388F766" w14:textId="77777777">
        <w:tc>
          <w:tcPr>
            <w:tcW w:w="0" w:type="auto"/>
            <w:shd w:val="clear" w:color="auto" w:fill="FFFFFF"/>
          </w:tcPr>
          <w:p w14:paraId="7D279B97"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AU-12(3)-4:</w:t>
            </w:r>
          </w:p>
        </w:tc>
      </w:tr>
      <w:tr w:rsidR="00C678CA" w:rsidRPr="00971397" w14:paraId="044174E8" w14:textId="77777777">
        <w:tc>
          <w:tcPr>
            <w:tcW w:w="0" w:type="auto"/>
            <w:shd w:val="clear" w:color="auto" w:fill="FFFFFF"/>
          </w:tcPr>
          <w:p w14:paraId="6887F485"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42BC84E2" w14:textId="29661D8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3394114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5542A186" w14:textId="60C78FF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3477762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783B8032" w14:textId="7F3A9A3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0214425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1DB1FB4C" w14:textId="6655D0B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120590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50025346" w14:textId="4F0A528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375263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20761D18" w14:textId="77777777">
        <w:tc>
          <w:tcPr>
            <w:tcW w:w="0" w:type="auto"/>
            <w:shd w:val="clear" w:color="auto" w:fill="FFFFFF"/>
          </w:tcPr>
          <w:p w14:paraId="5E2E9EE7" w14:textId="77777777" w:rsidR="00A77B3E" w:rsidRPr="00971397" w:rsidRDefault="00F87764" w:rsidP="00133285">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lastRenderedPageBreak/>
              <w:t>Control Origination (check all that apply):</w:t>
            </w:r>
          </w:p>
          <w:p w14:paraId="3D92EDB8" w14:textId="2E751FE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0249206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48B6719A" w14:textId="05EB9F3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3503393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1A30FEE8" w14:textId="7F7D043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1810841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64AFDB94" w14:textId="474B2C7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4514236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498799AD" w14:textId="36EFF53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5513357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721F64AD" w14:textId="189E41B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4725734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39663117" w14:textId="7187AEA6"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54325837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994210" w:rsidRPr="00971397">
              <w:rPr>
                <w:rFonts w:cstheme="minorHAnsi"/>
              </w:rPr>
              <w:t>[</w:t>
            </w:r>
            <w:r w:rsidRPr="00971397">
              <w:rPr>
                <w:rFonts w:cstheme="minorHAnsi"/>
              </w:rPr>
              <w:t>Click here to enter text</w:t>
            </w:r>
            <w:r w:rsidR="00994210" w:rsidRPr="00971397">
              <w:rPr>
                <w:rFonts w:cstheme="minorHAnsi"/>
              </w:rPr>
              <w:t>],</w:t>
            </w:r>
            <w:r w:rsidRPr="00971397">
              <w:rPr>
                <w:rFonts w:cstheme="minorHAnsi"/>
              </w:rPr>
              <w:t xml:space="preserve"> Date of Authorization</w:t>
            </w:r>
          </w:p>
        </w:tc>
      </w:tr>
    </w:tbl>
    <w:p w14:paraId="6E46DE1C"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03E11433" w14:textId="77777777">
        <w:tc>
          <w:tcPr>
            <w:tcW w:w="0" w:type="auto"/>
            <w:shd w:val="clear" w:color="auto" w:fill="CCECFC"/>
          </w:tcPr>
          <w:p w14:paraId="2FC3C173"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AU-12(3) What is the solution and how is it implemented?</w:t>
            </w:r>
          </w:p>
        </w:tc>
      </w:tr>
      <w:tr w:rsidR="00C678CA" w:rsidRPr="00971397" w14:paraId="1A3A0152" w14:textId="77777777">
        <w:tc>
          <w:tcPr>
            <w:tcW w:w="0" w:type="auto"/>
            <w:shd w:val="clear" w:color="auto" w:fill="FFFFFF"/>
          </w:tcPr>
          <w:p w14:paraId="6CD09D93"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3E517670" w14:textId="77777777" w:rsidR="00A77B3E" w:rsidRPr="00971397" w:rsidRDefault="00F87764">
      <w:pPr>
        <w:pStyle w:val="Heading1"/>
        <w:tabs>
          <w:tab w:val="left" w:pos="360"/>
          <w:tab w:val="left" w:pos="720"/>
          <w:tab w:val="left" w:pos="1440"/>
          <w:tab w:val="left" w:pos="2160"/>
        </w:tabs>
        <w:spacing w:line="20" w:lineRule="atLeast"/>
        <w:ind w:left="20" w:hanging="20"/>
        <w:rPr>
          <w:rFonts w:asciiTheme="minorHAnsi" w:hAnsiTheme="minorHAnsi" w:cstheme="minorHAnsi"/>
          <w:b/>
        </w:rPr>
      </w:pPr>
      <w:bookmarkStart w:id="99" w:name="_Toc144074505"/>
      <w:r w:rsidRPr="00971397">
        <w:rPr>
          <w:rFonts w:asciiTheme="minorHAnsi" w:hAnsiTheme="minorHAnsi" w:cstheme="minorHAnsi"/>
        </w:rPr>
        <w:t>Assessment, Authorization, and Monitoring</w:t>
      </w:r>
      <w:bookmarkEnd w:id="99"/>
    </w:p>
    <w:p w14:paraId="563983BF" w14:textId="77777777" w:rsidR="00A77B3E" w:rsidRPr="00971397" w:rsidRDefault="00F87764" w:rsidP="00EB1CBE">
      <w:pPr>
        <w:pStyle w:val="Heading2"/>
        <w:tabs>
          <w:tab w:val="left" w:pos="360"/>
          <w:tab w:val="left" w:pos="720"/>
          <w:tab w:val="left" w:pos="1440"/>
          <w:tab w:val="left" w:pos="2160"/>
        </w:tabs>
        <w:ind w:left="20" w:hanging="20"/>
        <w:rPr>
          <w:rFonts w:asciiTheme="minorHAnsi" w:hAnsiTheme="minorHAnsi" w:cstheme="minorHAnsi"/>
        </w:rPr>
      </w:pPr>
      <w:bookmarkStart w:id="100" w:name="_Toc144074506"/>
      <w:r w:rsidRPr="00971397">
        <w:rPr>
          <w:rFonts w:asciiTheme="minorHAnsi" w:hAnsiTheme="minorHAnsi" w:cstheme="minorHAnsi"/>
        </w:rPr>
        <w:t xml:space="preserve">CA-1 </w:t>
      </w:r>
      <w:r w:rsidRPr="00971397">
        <w:rPr>
          <w:rFonts w:asciiTheme="minorHAnsi" w:hAnsiTheme="minorHAnsi" w:cstheme="minorHAnsi"/>
        </w:rPr>
        <w:t>Policy and Procedures (L)(M)(H)</w:t>
      </w:r>
      <w:bookmarkEnd w:id="100"/>
    </w:p>
    <w:p w14:paraId="77802727"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a.</w:t>
      </w:r>
      <w:r w:rsidRPr="00971397">
        <w:rPr>
          <w:rFonts w:cstheme="minorHAnsi"/>
        </w:rPr>
        <w:tab/>
        <w:t>Develop, document, and disseminate to [Assignment: organization-defined personnel or roles]:</w:t>
      </w:r>
    </w:p>
    <w:p w14:paraId="0A6AEB2C" w14:textId="560BD55A"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1.</w:t>
      </w:r>
      <w:r w:rsidRPr="00971397">
        <w:rPr>
          <w:rFonts w:cstheme="minorHAnsi"/>
        </w:rPr>
        <w:tab/>
        <w:t xml:space="preserve">[Selection </w:t>
      </w:r>
      <w:r w:rsidR="009049CF" w:rsidRPr="00971397">
        <w:rPr>
          <w:rFonts w:cstheme="minorHAnsi"/>
        </w:rPr>
        <w:t>(one-or-more):</w:t>
      </w:r>
      <w:r w:rsidRPr="00971397">
        <w:rPr>
          <w:rFonts w:cstheme="minorHAnsi"/>
        </w:rPr>
        <w:t xml:space="preserve"> organization-level; mission/business process-level; system-level] assessment, authorization, and monitoring policy that:</w:t>
      </w:r>
    </w:p>
    <w:p w14:paraId="42CCAEF5" w14:textId="77777777" w:rsidR="00A77B3E" w:rsidRPr="00971397" w:rsidRDefault="00F87764" w:rsidP="00EB1CBE">
      <w:pPr>
        <w:pStyle w:val="BodyText"/>
        <w:tabs>
          <w:tab w:val="left" w:pos="360"/>
          <w:tab w:val="left" w:pos="720"/>
          <w:tab w:val="left" w:pos="1440"/>
          <w:tab w:val="left" w:pos="2160"/>
        </w:tabs>
        <w:ind w:left="2000" w:hanging="2000"/>
        <w:rPr>
          <w:rFonts w:cstheme="minorHAnsi"/>
        </w:rPr>
      </w:pPr>
      <w:r w:rsidRPr="00971397">
        <w:rPr>
          <w:rFonts w:cstheme="minorHAnsi"/>
        </w:rPr>
        <w:tab/>
      </w:r>
      <w:r w:rsidRPr="00971397">
        <w:rPr>
          <w:rFonts w:cstheme="minorHAnsi"/>
        </w:rPr>
        <w:tab/>
      </w:r>
      <w:r w:rsidRPr="00971397">
        <w:rPr>
          <w:rFonts w:cstheme="minorHAnsi"/>
        </w:rPr>
        <w:tab/>
        <w:t>(a)</w:t>
      </w:r>
      <w:r w:rsidRPr="00971397">
        <w:rPr>
          <w:rFonts w:cstheme="minorHAnsi"/>
        </w:rPr>
        <w:tab/>
        <w:t>Addresses purpose, scope, roles, responsibilities, management commitment, coordination among organizational entities, and compliance; and</w:t>
      </w:r>
    </w:p>
    <w:p w14:paraId="4160BAC8" w14:textId="77777777" w:rsidR="00A77B3E" w:rsidRPr="00971397" w:rsidRDefault="00F87764" w:rsidP="00EB1CBE">
      <w:pPr>
        <w:pStyle w:val="BodyText"/>
        <w:tabs>
          <w:tab w:val="left" w:pos="360"/>
          <w:tab w:val="left" w:pos="720"/>
          <w:tab w:val="left" w:pos="1440"/>
          <w:tab w:val="left" w:pos="2160"/>
        </w:tabs>
        <w:ind w:left="2000" w:hanging="2000"/>
        <w:rPr>
          <w:rFonts w:cstheme="minorHAnsi"/>
        </w:rPr>
      </w:pPr>
      <w:r w:rsidRPr="00971397">
        <w:rPr>
          <w:rFonts w:cstheme="minorHAnsi"/>
        </w:rPr>
        <w:lastRenderedPageBreak/>
        <w:tab/>
      </w:r>
      <w:r w:rsidRPr="00971397">
        <w:rPr>
          <w:rFonts w:cstheme="minorHAnsi"/>
        </w:rPr>
        <w:tab/>
      </w:r>
      <w:r w:rsidRPr="00971397">
        <w:rPr>
          <w:rFonts w:cstheme="minorHAnsi"/>
        </w:rPr>
        <w:tab/>
        <w:t>(b)</w:t>
      </w:r>
      <w:r w:rsidRPr="00971397">
        <w:rPr>
          <w:rFonts w:cstheme="minorHAnsi"/>
        </w:rPr>
        <w:tab/>
        <w:t>Is consistent with applicable laws, executive orders, directives, regulations, policies, standards, and guidelines; and</w:t>
      </w:r>
    </w:p>
    <w:p w14:paraId="36EA52F7" w14:textId="77777777"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2.</w:t>
      </w:r>
      <w:r w:rsidRPr="00971397">
        <w:rPr>
          <w:rFonts w:cstheme="minorHAnsi"/>
        </w:rPr>
        <w:tab/>
        <w:t>Procedures to facilitate the implementation of the assessment, authorization, and monitoring policy and the associated assessment, authorization, and monitoring controls;</w:t>
      </w:r>
    </w:p>
    <w:p w14:paraId="567D8C12"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b.</w:t>
      </w:r>
      <w:r w:rsidRPr="00971397">
        <w:rPr>
          <w:rFonts w:cstheme="minorHAnsi"/>
        </w:rPr>
        <w:tab/>
        <w:t>Designate an [Assignment: organization-defined official] to manage the development, documentation, and dissemination of the assessment, authorization, and monitoring policy and procedures; and</w:t>
      </w:r>
    </w:p>
    <w:p w14:paraId="29736D2D"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c.</w:t>
      </w:r>
      <w:r w:rsidRPr="00971397">
        <w:rPr>
          <w:rFonts w:cstheme="minorHAnsi"/>
        </w:rPr>
        <w:tab/>
        <w:t>Review and update the current assessment, authorization, and monitoring:</w:t>
      </w:r>
    </w:p>
    <w:p w14:paraId="4C301AA2" w14:textId="745B5D65"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1.</w:t>
      </w:r>
      <w:r w:rsidRPr="00971397">
        <w:rPr>
          <w:rFonts w:cstheme="minorHAnsi"/>
        </w:rPr>
        <w:tab/>
        <w:t>Policy [FedRAMP Assignment: at least annually</w:t>
      </w:r>
      <w:r w:rsidR="0070315E" w:rsidRPr="00971397">
        <w:rPr>
          <w:rFonts w:cstheme="minorHAnsi"/>
        </w:rPr>
        <w:t>]</w:t>
      </w:r>
      <w:r w:rsidRPr="00971397">
        <w:rPr>
          <w:rFonts w:cstheme="minorHAnsi"/>
        </w:rPr>
        <w:t xml:space="preserve"> and following [Assignment: organization-defined events]; and</w:t>
      </w:r>
    </w:p>
    <w:p w14:paraId="63616481" w14:textId="3D7CA6FD" w:rsidR="00A77B3E" w:rsidRPr="00971397" w:rsidRDefault="00F87764" w:rsidP="00971397">
      <w:pPr>
        <w:pStyle w:val="BodyText"/>
        <w:tabs>
          <w:tab w:val="left" w:pos="360"/>
          <w:tab w:val="left" w:pos="720"/>
          <w:tab w:val="left" w:pos="1440"/>
          <w:tab w:val="left" w:pos="2160"/>
        </w:tabs>
        <w:spacing w:after="320"/>
        <w:ind w:left="1296" w:hanging="1296"/>
        <w:rPr>
          <w:rFonts w:cstheme="minorHAnsi"/>
        </w:rPr>
      </w:pPr>
      <w:r w:rsidRPr="00971397">
        <w:rPr>
          <w:rFonts w:cstheme="minorHAnsi"/>
        </w:rPr>
        <w:tab/>
      </w:r>
      <w:r w:rsidRPr="00971397">
        <w:rPr>
          <w:rFonts w:cstheme="minorHAnsi"/>
        </w:rPr>
        <w:tab/>
        <w:t>2.</w:t>
      </w:r>
      <w:r w:rsidRPr="00971397">
        <w:rPr>
          <w:rFonts w:cstheme="minorHAnsi"/>
        </w:rPr>
        <w:tab/>
        <w:t>Procedures [FedRAMP Assignment: at least annually</w:t>
      </w:r>
      <w:r w:rsidR="0070315E" w:rsidRPr="00971397">
        <w:rPr>
          <w:rFonts w:cstheme="minorHAnsi"/>
        </w:rPr>
        <w:t>]</w:t>
      </w:r>
      <w:r w:rsidRPr="00971397">
        <w:rPr>
          <w:rFonts w:cstheme="minorHAnsi"/>
        </w:rPr>
        <w:t xml:space="preserve"> and following [FedRAMP Assignment: significant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487C139A" w14:textId="77777777">
        <w:tc>
          <w:tcPr>
            <w:tcW w:w="0" w:type="auto"/>
            <w:shd w:val="clear" w:color="auto" w:fill="CCECFC"/>
          </w:tcPr>
          <w:p w14:paraId="2A598CD2"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b/>
                <w:bCs/>
              </w:rPr>
            </w:pPr>
            <w:r w:rsidRPr="00971397">
              <w:rPr>
                <w:rFonts w:cstheme="minorHAnsi"/>
                <w:b/>
                <w:bCs/>
              </w:rPr>
              <w:t>CA-1 Control Summary Information</w:t>
            </w:r>
          </w:p>
        </w:tc>
      </w:tr>
      <w:tr w:rsidR="00C678CA" w:rsidRPr="00971397" w14:paraId="7FA3B47C" w14:textId="77777777">
        <w:tc>
          <w:tcPr>
            <w:tcW w:w="0" w:type="auto"/>
            <w:shd w:val="clear" w:color="auto" w:fill="FFFFFF"/>
          </w:tcPr>
          <w:p w14:paraId="5B08E771"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Responsible Role:</w:t>
            </w:r>
          </w:p>
        </w:tc>
      </w:tr>
      <w:tr w:rsidR="00C678CA" w:rsidRPr="00971397" w14:paraId="067B6E2B" w14:textId="77777777">
        <w:tc>
          <w:tcPr>
            <w:tcW w:w="0" w:type="auto"/>
            <w:shd w:val="clear" w:color="auto" w:fill="FFFFFF"/>
          </w:tcPr>
          <w:p w14:paraId="46500277"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CA-1(a):</w:t>
            </w:r>
          </w:p>
        </w:tc>
      </w:tr>
      <w:tr w:rsidR="00C678CA" w:rsidRPr="00971397" w14:paraId="126E7693" w14:textId="77777777">
        <w:tc>
          <w:tcPr>
            <w:tcW w:w="0" w:type="auto"/>
            <w:shd w:val="clear" w:color="auto" w:fill="FFFFFF"/>
          </w:tcPr>
          <w:p w14:paraId="483E206B"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CA-1(a)(1):</w:t>
            </w:r>
          </w:p>
        </w:tc>
      </w:tr>
      <w:tr w:rsidR="00C678CA" w:rsidRPr="00971397" w14:paraId="3054897C" w14:textId="77777777">
        <w:tc>
          <w:tcPr>
            <w:tcW w:w="0" w:type="auto"/>
            <w:shd w:val="clear" w:color="auto" w:fill="FFFFFF"/>
          </w:tcPr>
          <w:p w14:paraId="32C7A6BE"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CA-1(b):</w:t>
            </w:r>
          </w:p>
        </w:tc>
      </w:tr>
      <w:tr w:rsidR="00C678CA" w:rsidRPr="00971397" w14:paraId="331BF582" w14:textId="77777777">
        <w:tc>
          <w:tcPr>
            <w:tcW w:w="0" w:type="auto"/>
            <w:shd w:val="clear" w:color="auto" w:fill="FFFFFF"/>
          </w:tcPr>
          <w:p w14:paraId="362B384F" w14:textId="3544056E"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CA-1(c)(1)-1:</w:t>
            </w:r>
          </w:p>
        </w:tc>
      </w:tr>
      <w:tr w:rsidR="00C678CA" w:rsidRPr="00971397" w14:paraId="503E12FF" w14:textId="77777777">
        <w:tc>
          <w:tcPr>
            <w:tcW w:w="0" w:type="auto"/>
            <w:shd w:val="clear" w:color="auto" w:fill="FFFFFF"/>
          </w:tcPr>
          <w:p w14:paraId="52A648A7" w14:textId="0D910BAE"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CA-1(c)(1)-2:</w:t>
            </w:r>
          </w:p>
        </w:tc>
      </w:tr>
      <w:tr w:rsidR="00C678CA" w:rsidRPr="00971397" w14:paraId="54511DA3" w14:textId="77777777">
        <w:tc>
          <w:tcPr>
            <w:tcW w:w="0" w:type="auto"/>
            <w:shd w:val="clear" w:color="auto" w:fill="FFFFFF"/>
          </w:tcPr>
          <w:p w14:paraId="786BA2CA"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CA-1(c)(2)-1:</w:t>
            </w:r>
          </w:p>
        </w:tc>
      </w:tr>
      <w:tr w:rsidR="00C678CA" w:rsidRPr="00971397" w14:paraId="399E365D" w14:textId="77777777">
        <w:tc>
          <w:tcPr>
            <w:tcW w:w="0" w:type="auto"/>
            <w:shd w:val="clear" w:color="auto" w:fill="FFFFFF"/>
          </w:tcPr>
          <w:p w14:paraId="46EAD29A"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CA-1(c)(2)-2:</w:t>
            </w:r>
          </w:p>
        </w:tc>
      </w:tr>
      <w:tr w:rsidR="00C678CA" w:rsidRPr="00971397" w14:paraId="6A77F281" w14:textId="77777777">
        <w:tc>
          <w:tcPr>
            <w:tcW w:w="0" w:type="auto"/>
            <w:shd w:val="clear" w:color="auto" w:fill="FFFFFF"/>
          </w:tcPr>
          <w:p w14:paraId="05984E27"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Implementation Status (check all that apply):</w:t>
            </w:r>
          </w:p>
          <w:p w14:paraId="3EFAE2C5" w14:textId="37E90E19"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74893274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39DA66AD" w14:textId="3142801D"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70062885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0AA1BCCA" w14:textId="5475E3CC"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61256204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79D43EDC" w14:textId="7799EE8C"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5864491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5E7C87F0" w14:textId="4F9C239C"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80664694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1F80336B" w14:textId="77777777">
        <w:tc>
          <w:tcPr>
            <w:tcW w:w="0" w:type="auto"/>
            <w:shd w:val="clear" w:color="auto" w:fill="FFFFFF"/>
          </w:tcPr>
          <w:p w14:paraId="169F236B"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lastRenderedPageBreak/>
              <w:t>Control Origination (check all that apply):</w:t>
            </w:r>
          </w:p>
          <w:p w14:paraId="721E9091" w14:textId="5B8FF6BD"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84751823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199CFC92" w14:textId="4B108302"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9724402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3692241D" w14:textId="4DD826FE"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69681485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tc>
      </w:tr>
    </w:tbl>
    <w:p w14:paraId="14416345" w14:textId="77777777" w:rsidR="00A77B3E" w:rsidRPr="00971397"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695E582C" w14:textId="77777777">
        <w:tc>
          <w:tcPr>
            <w:tcW w:w="0" w:type="auto"/>
            <w:shd w:val="clear" w:color="auto" w:fill="CCECFC"/>
          </w:tcPr>
          <w:p w14:paraId="2B8A07EA"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b/>
                <w:bCs/>
              </w:rPr>
            </w:pPr>
            <w:r w:rsidRPr="00971397">
              <w:rPr>
                <w:rFonts w:cstheme="minorHAnsi"/>
                <w:b/>
                <w:bCs/>
              </w:rPr>
              <w:t>CA-1 What is the solution and how is it implemented?</w:t>
            </w:r>
          </w:p>
        </w:tc>
      </w:tr>
      <w:tr w:rsidR="00C678CA" w:rsidRPr="00971397" w14:paraId="62FB7C8C" w14:textId="77777777">
        <w:tc>
          <w:tcPr>
            <w:tcW w:w="0" w:type="auto"/>
            <w:shd w:val="clear" w:color="auto" w:fill="FFFFFF"/>
          </w:tcPr>
          <w:p w14:paraId="63698AB7"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a:</w:t>
            </w:r>
          </w:p>
        </w:tc>
      </w:tr>
      <w:tr w:rsidR="00C678CA" w:rsidRPr="00971397" w14:paraId="66AFADBC" w14:textId="77777777">
        <w:tc>
          <w:tcPr>
            <w:tcW w:w="0" w:type="auto"/>
            <w:shd w:val="clear" w:color="auto" w:fill="FFFFFF"/>
          </w:tcPr>
          <w:p w14:paraId="64E6008A"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b:</w:t>
            </w:r>
          </w:p>
        </w:tc>
      </w:tr>
      <w:tr w:rsidR="00C678CA" w:rsidRPr="00971397" w14:paraId="77709D45" w14:textId="77777777">
        <w:tc>
          <w:tcPr>
            <w:tcW w:w="0" w:type="auto"/>
            <w:shd w:val="clear" w:color="auto" w:fill="FFFFFF"/>
          </w:tcPr>
          <w:p w14:paraId="7CA8EBF2"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c:</w:t>
            </w:r>
          </w:p>
        </w:tc>
      </w:tr>
    </w:tbl>
    <w:p w14:paraId="364E51BC" w14:textId="77777777" w:rsidR="00A77B3E" w:rsidRPr="00971397" w:rsidRDefault="00F87764" w:rsidP="00EB1CBE">
      <w:pPr>
        <w:pStyle w:val="Heading2"/>
        <w:tabs>
          <w:tab w:val="left" w:pos="360"/>
          <w:tab w:val="left" w:pos="720"/>
          <w:tab w:val="left" w:pos="1440"/>
          <w:tab w:val="left" w:pos="2160"/>
        </w:tabs>
        <w:ind w:left="1300" w:hanging="1300"/>
        <w:rPr>
          <w:rFonts w:asciiTheme="minorHAnsi" w:hAnsiTheme="minorHAnsi" w:cstheme="minorHAnsi"/>
        </w:rPr>
      </w:pPr>
      <w:bookmarkStart w:id="101" w:name="_Toc144074507"/>
      <w:r w:rsidRPr="00971397">
        <w:rPr>
          <w:rFonts w:asciiTheme="minorHAnsi" w:hAnsiTheme="minorHAnsi" w:cstheme="minorHAnsi"/>
        </w:rPr>
        <w:t>CA-2 Control Assessments (L)(M)(H)</w:t>
      </w:r>
      <w:bookmarkEnd w:id="101"/>
    </w:p>
    <w:p w14:paraId="75A261E6"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a.</w:t>
      </w:r>
      <w:r w:rsidRPr="00971397">
        <w:rPr>
          <w:rFonts w:cstheme="minorHAnsi"/>
        </w:rPr>
        <w:tab/>
        <w:t>Select the appropriate assessor or assessment team for the type of assessment to be conducted;</w:t>
      </w:r>
    </w:p>
    <w:p w14:paraId="7192B521"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b.</w:t>
      </w:r>
      <w:r w:rsidRPr="00971397">
        <w:rPr>
          <w:rFonts w:cstheme="minorHAnsi"/>
        </w:rPr>
        <w:tab/>
        <w:t xml:space="preserve">Develop a control </w:t>
      </w:r>
      <w:r w:rsidRPr="00971397">
        <w:rPr>
          <w:rFonts w:cstheme="minorHAnsi"/>
        </w:rPr>
        <w:t>assessment plan that describes the scope of the assessment including:</w:t>
      </w:r>
    </w:p>
    <w:p w14:paraId="243BA781" w14:textId="77777777"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1.</w:t>
      </w:r>
      <w:r w:rsidRPr="00971397">
        <w:rPr>
          <w:rFonts w:cstheme="minorHAnsi"/>
        </w:rPr>
        <w:tab/>
        <w:t>Controls and control enhancements under assessment;</w:t>
      </w:r>
    </w:p>
    <w:p w14:paraId="1F95C4BA" w14:textId="77777777"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2.</w:t>
      </w:r>
      <w:r w:rsidRPr="00971397">
        <w:rPr>
          <w:rFonts w:cstheme="minorHAnsi"/>
        </w:rPr>
        <w:tab/>
        <w:t>Assessment procedures to be used to determine control effectiveness; and</w:t>
      </w:r>
    </w:p>
    <w:p w14:paraId="4FA8C446" w14:textId="77777777"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3.</w:t>
      </w:r>
      <w:r w:rsidRPr="00971397">
        <w:rPr>
          <w:rFonts w:cstheme="minorHAnsi"/>
        </w:rPr>
        <w:tab/>
        <w:t>Assessment environment, assessment team, and assessment roles and responsibilities;</w:t>
      </w:r>
    </w:p>
    <w:p w14:paraId="187E8DD2"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c.</w:t>
      </w:r>
      <w:r w:rsidRPr="00971397">
        <w:rPr>
          <w:rFonts w:cstheme="minorHAnsi"/>
        </w:rPr>
        <w:tab/>
        <w:t>Ensure the control assessment plan is reviewed and approved by the authorizing official or designated representative prior to conducting the assessment;</w:t>
      </w:r>
    </w:p>
    <w:p w14:paraId="4A136357" w14:textId="3C67CB32"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lastRenderedPageBreak/>
        <w:tab/>
        <w:t>d.</w:t>
      </w:r>
      <w:r w:rsidRPr="00971397">
        <w:rPr>
          <w:rFonts w:cstheme="minorHAnsi"/>
        </w:rPr>
        <w:tab/>
        <w:t>Assess the controls in the system and its environment of operation [FedRAMP Assignment: at least annually</w:t>
      </w:r>
      <w:r w:rsidR="0070315E" w:rsidRPr="00971397">
        <w:rPr>
          <w:rFonts w:cstheme="minorHAnsi"/>
        </w:rPr>
        <w:t>]</w:t>
      </w:r>
      <w:r w:rsidRPr="00971397">
        <w:rPr>
          <w:rFonts w:cstheme="minorHAnsi"/>
        </w:rPr>
        <w:t xml:space="preserve"> to determine the extent to which the controls are implemented correctly, operating as intended, and producing the desired outcome with respect to meeting established security and privacy </w:t>
      </w:r>
    </w:p>
    <w:p w14:paraId="64D6E755"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e.</w:t>
      </w:r>
      <w:r w:rsidRPr="00971397">
        <w:rPr>
          <w:rFonts w:cstheme="minorHAnsi"/>
        </w:rPr>
        <w:tab/>
        <w:t>Produce a control assessment report that document the results of the assessment; and</w:t>
      </w:r>
    </w:p>
    <w:p w14:paraId="6E295F93" w14:textId="6931A2EF"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f.</w:t>
      </w:r>
      <w:r w:rsidRPr="00971397">
        <w:rPr>
          <w:rFonts w:cstheme="minorHAnsi"/>
        </w:rPr>
        <w:tab/>
        <w:t>Provide the results of the control assessment to [FedRAMP Assignment: individuals or roles to include FedRAMP PMO].</w:t>
      </w:r>
    </w:p>
    <w:p w14:paraId="444472B4" w14:textId="77777777" w:rsidR="00A77B3E" w:rsidRPr="00971397" w:rsidRDefault="00F87764" w:rsidP="00EB1CBE">
      <w:pPr>
        <w:pStyle w:val="BodyText"/>
        <w:tabs>
          <w:tab w:val="left" w:pos="360"/>
          <w:tab w:val="left" w:pos="720"/>
          <w:tab w:val="left" w:pos="1440"/>
          <w:tab w:val="left" w:pos="2160"/>
        </w:tabs>
        <w:ind w:left="760" w:hanging="760"/>
        <w:rPr>
          <w:rFonts w:cstheme="minorHAnsi"/>
          <w:b/>
        </w:rPr>
      </w:pPr>
      <w:r w:rsidRPr="00971397">
        <w:rPr>
          <w:rFonts w:cstheme="minorHAnsi"/>
          <w:b/>
        </w:rPr>
        <w:tab/>
      </w:r>
      <w:r w:rsidRPr="00971397">
        <w:rPr>
          <w:rFonts w:cstheme="minorHAnsi"/>
          <w:b/>
        </w:rPr>
        <w:tab/>
      </w:r>
      <w:r w:rsidRPr="00971397">
        <w:rPr>
          <w:rFonts w:cstheme="minorHAnsi"/>
          <w:b/>
        </w:rPr>
        <w:tab/>
        <w:t>CA-2 Additional FedRAMP Requirements and Guidance:</w:t>
      </w:r>
    </w:p>
    <w:p w14:paraId="10E0DC74" w14:textId="2C3DCFAB" w:rsidR="00A77B3E" w:rsidRPr="00971397" w:rsidRDefault="00F87764" w:rsidP="00971397">
      <w:pPr>
        <w:pStyle w:val="BodyText"/>
        <w:tabs>
          <w:tab w:val="left" w:pos="360"/>
          <w:tab w:val="left" w:pos="720"/>
          <w:tab w:val="left" w:pos="1440"/>
          <w:tab w:val="left" w:pos="2160"/>
        </w:tabs>
        <w:spacing w:after="320"/>
        <w:ind w:left="763" w:hanging="763"/>
        <w:rPr>
          <w:rFonts w:cstheme="minorHAnsi"/>
        </w:rPr>
      </w:pPr>
      <w:r w:rsidRPr="00971397">
        <w:rPr>
          <w:rFonts w:cstheme="minorHAnsi"/>
          <w:b/>
        </w:rPr>
        <w:tab/>
      </w:r>
      <w:r w:rsidRPr="00971397">
        <w:rPr>
          <w:rFonts w:cstheme="minorHAnsi"/>
          <w:b/>
        </w:rPr>
        <w:tab/>
      </w:r>
      <w:r w:rsidRPr="00971397">
        <w:rPr>
          <w:rFonts w:cstheme="minorHAnsi"/>
          <w:b/>
        </w:rPr>
        <w:tab/>
      </w:r>
      <w:r w:rsidRPr="00971397">
        <w:rPr>
          <w:rFonts w:cstheme="minorHAnsi"/>
          <w:b/>
        </w:rPr>
        <w:t>Guidance:</w:t>
      </w:r>
      <w:r w:rsidRPr="00971397">
        <w:rPr>
          <w:rFonts w:cstheme="minorHAnsi"/>
        </w:rPr>
        <w:t xml:space="preserve"> Reference FedRAMP Annual Assessment Guidance.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56817588" w14:textId="77777777">
        <w:tc>
          <w:tcPr>
            <w:tcW w:w="0" w:type="auto"/>
            <w:shd w:val="clear" w:color="auto" w:fill="CCECFC"/>
          </w:tcPr>
          <w:p w14:paraId="1D7617F3"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CA-2 Control Summary Information</w:t>
            </w:r>
          </w:p>
        </w:tc>
      </w:tr>
      <w:tr w:rsidR="00C678CA" w:rsidRPr="00971397" w14:paraId="2ECE101D" w14:textId="77777777">
        <w:tc>
          <w:tcPr>
            <w:tcW w:w="0" w:type="auto"/>
            <w:shd w:val="clear" w:color="auto" w:fill="FFFFFF"/>
          </w:tcPr>
          <w:p w14:paraId="3F86BB59"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Responsible Role:</w:t>
            </w:r>
          </w:p>
        </w:tc>
      </w:tr>
      <w:tr w:rsidR="00C678CA" w:rsidRPr="00971397" w14:paraId="4B395E66" w14:textId="77777777">
        <w:tc>
          <w:tcPr>
            <w:tcW w:w="0" w:type="auto"/>
            <w:shd w:val="clear" w:color="auto" w:fill="FFFFFF"/>
          </w:tcPr>
          <w:p w14:paraId="324CE6A7"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CA-2(d):</w:t>
            </w:r>
          </w:p>
        </w:tc>
      </w:tr>
      <w:tr w:rsidR="00C678CA" w:rsidRPr="00971397" w14:paraId="2C5D5C74" w14:textId="77777777">
        <w:tc>
          <w:tcPr>
            <w:tcW w:w="0" w:type="auto"/>
            <w:shd w:val="clear" w:color="auto" w:fill="FFFFFF"/>
          </w:tcPr>
          <w:p w14:paraId="72E73EB3"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CA-2(f):</w:t>
            </w:r>
          </w:p>
        </w:tc>
      </w:tr>
      <w:tr w:rsidR="00C678CA" w:rsidRPr="00971397" w14:paraId="6E6D403F" w14:textId="77777777">
        <w:tc>
          <w:tcPr>
            <w:tcW w:w="0" w:type="auto"/>
            <w:shd w:val="clear" w:color="auto" w:fill="FFFFFF"/>
          </w:tcPr>
          <w:p w14:paraId="14B098B2"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Implementation Status (check all that apply):</w:t>
            </w:r>
          </w:p>
          <w:p w14:paraId="55DEB43D" w14:textId="5233E14A"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1805066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5BB55E40" w14:textId="1A781A9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8663877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57EDB223" w14:textId="27AB55C5"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0229136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54D7D057" w14:textId="06FD5274"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7570029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76607B75" w14:textId="5F0608E2"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8837616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426F6F83" w14:textId="77777777">
        <w:tc>
          <w:tcPr>
            <w:tcW w:w="0" w:type="auto"/>
            <w:shd w:val="clear" w:color="auto" w:fill="FFFFFF"/>
          </w:tcPr>
          <w:p w14:paraId="70469DC1"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Control Origination (check all that apply):</w:t>
            </w:r>
          </w:p>
          <w:p w14:paraId="601EF277" w14:textId="0561279D"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8471489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1E48BB17" w14:textId="49589B3C"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6216886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673E1E7F" w14:textId="02C2BAF4"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4090990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5524D05E" w14:textId="03464515"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1805496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005A8503" w14:textId="2980B1CE"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4168933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2BAD75EB" w14:textId="03C48512"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371425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38918A32" w14:textId="3008B915" w:rsidR="00A77B3E" w:rsidRPr="00971397" w:rsidRDefault="00F87764" w:rsidP="00EB1CBE">
            <w:pPr>
              <w:pStyle w:val="BodyText"/>
              <w:tabs>
                <w:tab w:val="left" w:pos="360"/>
                <w:tab w:val="left" w:pos="960"/>
                <w:tab w:val="left" w:pos="1440"/>
                <w:tab w:val="left" w:pos="2160"/>
              </w:tabs>
              <w:spacing w:line="20" w:lineRule="atLeast"/>
              <w:ind w:left="330" w:hanging="330"/>
              <w:rPr>
                <w:rFonts w:cstheme="minorHAnsi"/>
              </w:rPr>
            </w:pPr>
            <w:sdt>
              <w:sdtPr>
                <w:rPr>
                  <w:rFonts w:cstheme="minorHAnsi"/>
                </w:rPr>
                <w:id w:val="39048608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994210" w:rsidRPr="00971397">
              <w:rPr>
                <w:rFonts w:cstheme="minorHAnsi"/>
              </w:rPr>
              <w:t>[</w:t>
            </w:r>
            <w:r w:rsidRPr="00971397">
              <w:rPr>
                <w:rFonts w:cstheme="minorHAnsi"/>
              </w:rPr>
              <w:t>Click here to enter text</w:t>
            </w:r>
            <w:r w:rsidR="00994210" w:rsidRPr="00971397">
              <w:rPr>
                <w:rFonts w:cstheme="minorHAnsi"/>
              </w:rPr>
              <w:t>],</w:t>
            </w:r>
            <w:r w:rsidRPr="00971397">
              <w:rPr>
                <w:rFonts w:cstheme="minorHAnsi"/>
              </w:rPr>
              <w:t xml:space="preserve"> Date of Authorization</w:t>
            </w:r>
          </w:p>
        </w:tc>
      </w:tr>
    </w:tbl>
    <w:p w14:paraId="4815DC24" w14:textId="77777777" w:rsidR="00A77B3E" w:rsidRPr="00971397"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06C2893C" w14:textId="77777777">
        <w:tc>
          <w:tcPr>
            <w:tcW w:w="0" w:type="auto"/>
            <w:shd w:val="clear" w:color="auto" w:fill="CCECFC"/>
          </w:tcPr>
          <w:p w14:paraId="09AB2BF8"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CA-2 What is the solution and how is it implemented?</w:t>
            </w:r>
          </w:p>
        </w:tc>
      </w:tr>
      <w:tr w:rsidR="00C678CA" w:rsidRPr="00971397" w14:paraId="51EA0D07" w14:textId="77777777">
        <w:tc>
          <w:tcPr>
            <w:tcW w:w="0" w:type="auto"/>
            <w:shd w:val="clear" w:color="auto" w:fill="FFFFFF"/>
          </w:tcPr>
          <w:p w14:paraId="701788DA"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a:</w:t>
            </w:r>
          </w:p>
        </w:tc>
      </w:tr>
      <w:tr w:rsidR="00C678CA" w:rsidRPr="00971397" w14:paraId="50AEACFE" w14:textId="77777777">
        <w:tc>
          <w:tcPr>
            <w:tcW w:w="0" w:type="auto"/>
            <w:shd w:val="clear" w:color="auto" w:fill="FFFFFF"/>
          </w:tcPr>
          <w:p w14:paraId="1B02ACDF"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b:</w:t>
            </w:r>
          </w:p>
        </w:tc>
      </w:tr>
      <w:tr w:rsidR="00C678CA" w:rsidRPr="00971397" w14:paraId="312D4D03" w14:textId="77777777">
        <w:tc>
          <w:tcPr>
            <w:tcW w:w="0" w:type="auto"/>
            <w:shd w:val="clear" w:color="auto" w:fill="FFFFFF"/>
          </w:tcPr>
          <w:p w14:paraId="582F7F23"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c:</w:t>
            </w:r>
          </w:p>
        </w:tc>
      </w:tr>
      <w:tr w:rsidR="00C678CA" w:rsidRPr="00971397" w14:paraId="6A5885E3" w14:textId="77777777">
        <w:tc>
          <w:tcPr>
            <w:tcW w:w="0" w:type="auto"/>
            <w:shd w:val="clear" w:color="auto" w:fill="FFFFFF"/>
          </w:tcPr>
          <w:p w14:paraId="31F04A20"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d:</w:t>
            </w:r>
          </w:p>
        </w:tc>
      </w:tr>
      <w:tr w:rsidR="00C678CA" w:rsidRPr="00971397" w14:paraId="0A5C149B" w14:textId="77777777">
        <w:tc>
          <w:tcPr>
            <w:tcW w:w="0" w:type="auto"/>
            <w:shd w:val="clear" w:color="auto" w:fill="FFFFFF"/>
          </w:tcPr>
          <w:p w14:paraId="6115549E"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e:</w:t>
            </w:r>
          </w:p>
        </w:tc>
      </w:tr>
      <w:tr w:rsidR="00C678CA" w:rsidRPr="00971397" w14:paraId="584A1D1A" w14:textId="77777777">
        <w:tc>
          <w:tcPr>
            <w:tcW w:w="0" w:type="auto"/>
            <w:shd w:val="clear" w:color="auto" w:fill="FFFFFF"/>
          </w:tcPr>
          <w:p w14:paraId="098F44AB"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f:</w:t>
            </w:r>
          </w:p>
        </w:tc>
      </w:tr>
    </w:tbl>
    <w:p w14:paraId="2E4B4524" w14:textId="77777777" w:rsidR="00A77B3E" w:rsidRPr="00971397" w:rsidRDefault="00F87764" w:rsidP="00EB1CBE">
      <w:pPr>
        <w:pStyle w:val="Heading3"/>
        <w:tabs>
          <w:tab w:val="left" w:pos="360"/>
          <w:tab w:val="left" w:pos="720"/>
          <w:tab w:val="left" w:pos="1440"/>
          <w:tab w:val="left" w:pos="2160"/>
        </w:tabs>
        <w:ind w:left="760" w:hanging="760"/>
        <w:rPr>
          <w:rFonts w:asciiTheme="minorHAnsi" w:hAnsiTheme="minorHAnsi" w:cstheme="minorHAnsi"/>
        </w:rPr>
      </w:pPr>
      <w:bookmarkStart w:id="102" w:name="_Toc144074508"/>
      <w:r w:rsidRPr="00971397">
        <w:rPr>
          <w:rFonts w:asciiTheme="minorHAnsi" w:hAnsiTheme="minorHAnsi" w:cstheme="minorHAnsi"/>
        </w:rPr>
        <w:t xml:space="preserve">CA-2(1) Independent Assessors </w:t>
      </w:r>
      <w:r w:rsidRPr="00971397">
        <w:rPr>
          <w:rFonts w:asciiTheme="minorHAnsi" w:hAnsiTheme="minorHAnsi" w:cstheme="minorHAnsi"/>
        </w:rPr>
        <w:t>(L)(M)(H)</w:t>
      </w:r>
      <w:bookmarkEnd w:id="102"/>
    </w:p>
    <w:p w14:paraId="0737D3C9" w14:textId="110EA168" w:rsidR="00A77B3E" w:rsidRPr="00971397" w:rsidRDefault="00F87764" w:rsidP="00EB1CBE">
      <w:pPr>
        <w:pStyle w:val="BodyText"/>
        <w:tabs>
          <w:tab w:val="left" w:pos="360"/>
          <w:tab w:val="left" w:pos="720"/>
          <w:tab w:val="left" w:pos="1440"/>
          <w:tab w:val="left" w:pos="2160"/>
        </w:tabs>
        <w:ind w:left="20" w:hanging="20"/>
        <w:rPr>
          <w:rFonts w:cstheme="minorHAnsi"/>
        </w:rPr>
      </w:pPr>
      <w:r w:rsidRPr="00971397">
        <w:rPr>
          <w:rFonts w:cstheme="minorHAnsi"/>
        </w:rPr>
        <w:t>Employ independent assessors or assessment teams to conduct control assessments.</w:t>
      </w:r>
    </w:p>
    <w:p w14:paraId="03C48484" w14:textId="77777777" w:rsidR="00A77B3E" w:rsidRPr="00971397" w:rsidRDefault="00F87764" w:rsidP="00EB1CBE">
      <w:pPr>
        <w:pStyle w:val="BodyText"/>
        <w:tabs>
          <w:tab w:val="left" w:pos="360"/>
          <w:tab w:val="left" w:pos="720"/>
          <w:tab w:val="left" w:pos="1440"/>
          <w:tab w:val="left" w:pos="2160"/>
        </w:tabs>
        <w:ind w:left="20" w:hanging="20"/>
        <w:rPr>
          <w:rFonts w:cstheme="minorHAnsi"/>
          <w:b/>
        </w:rPr>
      </w:pPr>
      <w:r w:rsidRPr="00971397">
        <w:rPr>
          <w:rFonts w:cstheme="minorHAnsi"/>
          <w:b/>
        </w:rPr>
        <w:tab/>
      </w:r>
      <w:r w:rsidRPr="00971397">
        <w:rPr>
          <w:rFonts w:cstheme="minorHAnsi"/>
          <w:b/>
        </w:rPr>
        <w:tab/>
      </w:r>
      <w:r w:rsidRPr="00971397">
        <w:rPr>
          <w:rFonts w:cstheme="minorHAnsi"/>
          <w:b/>
        </w:rPr>
        <w:tab/>
        <w:t>CA-2 (1) Additional FedRAMP Requirements and Guidance:</w:t>
      </w:r>
    </w:p>
    <w:p w14:paraId="4BFA8284" w14:textId="731E22CC" w:rsidR="00A77B3E" w:rsidRPr="00971397" w:rsidRDefault="00F87764" w:rsidP="00971397">
      <w:pPr>
        <w:pStyle w:val="BodyText"/>
        <w:tabs>
          <w:tab w:val="left" w:pos="360"/>
          <w:tab w:val="left" w:pos="720"/>
          <w:tab w:val="left" w:pos="1440"/>
          <w:tab w:val="left" w:pos="2160"/>
        </w:tabs>
        <w:spacing w:after="320"/>
        <w:ind w:left="14" w:hanging="14"/>
        <w:rPr>
          <w:rFonts w:cstheme="minorHAnsi"/>
        </w:rPr>
      </w:pPr>
      <w:r w:rsidRPr="00971397">
        <w:rPr>
          <w:rFonts w:cstheme="minorHAnsi"/>
          <w:b/>
        </w:rPr>
        <w:tab/>
      </w:r>
      <w:r w:rsidRPr="00971397">
        <w:rPr>
          <w:rFonts w:cstheme="minorHAnsi"/>
          <w:b/>
        </w:rPr>
        <w:tab/>
      </w:r>
      <w:r w:rsidRPr="00971397">
        <w:rPr>
          <w:rFonts w:cstheme="minorHAnsi"/>
          <w:b/>
        </w:rPr>
        <w:tab/>
        <w:t>Requirement:</w:t>
      </w:r>
      <w:r w:rsidRPr="00971397">
        <w:rPr>
          <w:rFonts w:cstheme="minorHAnsi"/>
        </w:rPr>
        <w:t xml:space="preserve"> For JAB Authorization, must use an accredited 3PAO.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6659439F" w14:textId="77777777">
        <w:tc>
          <w:tcPr>
            <w:tcW w:w="0" w:type="auto"/>
            <w:shd w:val="clear" w:color="auto" w:fill="CCECFC"/>
          </w:tcPr>
          <w:p w14:paraId="646DE0E3"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CA-2(1) Control Summary Information</w:t>
            </w:r>
          </w:p>
        </w:tc>
      </w:tr>
      <w:tr w:rsidR="00C678CA" w:rsidRPr="00971397" w14:paraId="2C9F6C5B" w14:textId="77777777">
        <w:tc>
          <w:tcPr>
            <w:tcW w:w="0" w:type="auto"/>
            <w:shd w:val="clear" w:color="auto" w:fill="FFFFFF"/>
          </w:tcPr>
          <w:p w14:paraId="09841ED4"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69C17540" w14:textId="77777777">
        <w:tc>
          <w:tcPr>
            <w:tcW w:w="0" w:type="auto"/>
            <w:shd w:val="clear" w:color="auto" w:fill="FFFFFF"/>
          </w:tcPr>
          <w:p w14:paraId="7B0CA184"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2E9D4994" w14:textId="1E6B339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4932154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631C79B9" w14:textId="615DB0E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9124388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56768892" w14:textId="4B8E50A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7946699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1C622521" w14:textId="4BE28FD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0892526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7C371F87" w14:textId="74B351A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8081060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6FDF8875" w14:textId="77777777">
        <w:tc>
          <w:tcPr>
            <w:tcW w:w="0" w:type="auto"/>
            <w:shd w:val="clear" w:color="auto" w:fill="FFFFFF"/>
          </w:tcPr>
          <w:p w14:paraId="3DBC1827" w14:textId="77777777" w:rsidR="00A77B3E" w:rsidRPr="00971397" w:rsidRDefault="00F87764" w:rsidP="00EA7A61">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lastRenderedPageBreak/>
              <w:t>Control Origination (check all that apply):</w:t>
            </w:r>
          </w:p>
          <w:p w14:paraId="73F76C54" w14:textId="2F6E44F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3429180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7603BC63" w14:textId="2332D3E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3077900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085F1522" w14:textId="2DE9E97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6253943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42BA73DF" w14:textId="3B95724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0678644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05FC0689" w14:textId="3BDB93B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6759043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3093650D" w14:textId="4FC90B7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6929485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21986ECE" w14:textId="16E3C28E"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2597297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994210" w:rsidRPr="00971397">
              <w:rPr>
                <w:rFonts w:cstheme="minorHAnsi"/>
              </w:rPr>
              <w:t>[</w:t>
            </w:r>
            <w:r w:rsidRPr="00971397">
              <w:rPr>
                <w:rFonts w:cstheme="minorHAnsi"/>
              </w:rPr>
              <w:t>Click here to enter text</w:t>
            </w:r>
            <w:r w:rsidR="00994210" w:rsidRPr="00971397">
              <w:rPr>
                <w:rFonts w:cstheme="minorHAnsi"/>
              </w:rPr>
              <w:t>],</w:t>
            </w:r>
            <w:r w:rsidRPr="00971397">
              <w:rPr>
                <w:rFonts w:cstheme="minorHAnsi"/>
              </w:rPr>
              <w:t xml:space="preserve"> Date of Authorization</w:t>
            </w:r>
          </w:p>
        </w:tc>
      </w:tr>
    </w:tbl>
    <w:p w14:paraId="6D82F679"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489205A5" w14:textId="77777777">
        <w:tc>
          <w:tcPr>
            <w:tcW w:w="0" w:type="auto"/>
            <w:shd w:val="clear" w:color="auto" w:fill="CCECFC"/>
          </w:tcPr>
          <w:p w14:paraId="54367777"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CA-2(1) What is the solution and how is it implemented?</w:t>
            </w:r>
          </w:p>
        </w:tc>
      </w:tr>
      <w:tr w:rsidR="00C678CA" w:rsidRPr="00971397" w14:paraId="0CDAD6C6" w14:textId="77777777">
        <w:tc>
          <w:tcPr>
            <w:tcW w:w="0" w:type="auto"/>
            <w:shd w:val="clear" w:color="auto" w:fill="FFFFFF"/>
          </w:tcPr>
          <w:p w14:paraId="24EF569F"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426E2892" w14:textId="77777777" w:rsidR="00A77B3E" w:rsidRPr="00971397" w:rsidRDefault="00F87764">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103" w:name="_Toc144074509"/>
      <w:r w:rsidRPr="00971397">
        <w:rPr>
          <w:rFonts w:asciiTheme="minorHAnsi" w:hAnsiTheme="minorHAnsi" w:cstheme="minorHAnsi"/>
        </w:rPr>
        <w:t>CA-2(2) Specialized Assessments (H)</w:t>
      </w:r>
      <w:bookmarkEnd w:id="103"/>
    </w:p>
    <w:p w14:paraId="71930D3C" w14:textId="4F14B056" w:rsidR="00A77B3E" w:rsidRPr="00971397" w:rsidRDefault="00411E04" w:rsidP="00EB1CBE">
      <w:pPr>
        <w:pStyle w:val="BodyText"/>
        <w:tabs>
          <w:tab w:val="left" w:pos="360"/>
          <w:tab w:val="left" w:pos="720"/>
          <w:tab w:val="left" w:pos="1440"/>
          <w:tab w:val="left" w:pos="2160"/>
        </w:tabs>
        <w:ind w:left="14" w:hanging="14"/>
        <w:rPr>
          <w:rFonts w:cstheme="minorHAnsi"/>
        </w:rPr>
      </w:pPr>
      <w:r w:rsidRPr="00971397">
        <w:rPr>
          <w:rFonts w:cstheme="minorHAnsi"/>
        </w:rPr>
        <w:t>Include as part of control assessments [FedRAMP Assignment: at least annually], [Selection: [announced; unannounced], [Selection (</w:t>
      </w:r>
      <w:r w:rsidR="00795D0E" w:rsidRPr="00971397">
        <w:rPr>
          <w:rFonts w:cstheme="minorHAnsi"/>
        </w:rPr>
        <w:t>one-or-</w:t>
      </w:r>
      <w:r w:rsidRPr="00971397">
        <w:rPr>
          <w:rFonts w:cstheme="minorHAnsi"/>
        </w:rPr>
        <w:t>more): in-depth monitoring; security instrumentation; automated security test cases; vulnerability scanning; malicious user testing; insider threat assessment; performance and load testing; data leakage or data loss assessment; [Assignment: organization-defined other forms of assessment]].</w:t>
      </w:r>
    </w:p>
    <w:p w14:paraId="316FBCD8" w14:textId="77777777" w:rsidR="00A77B3E" w:rsidRPr="00971397" w:rsidRDefault="00F87764" w:rsidP="00EB1CBE">
      <w:pPr>
        <w:pStyle w:val="BodyText"/>
        <w:tabs>
          <w:tab w:val="left" w:pos="360"/>
          <w:tab w:val="left" w:pos="720"/>
          <w:tab w:val="left" w:pos="1440"/>
          <w:tab w:val="left" w:pos="2160"/>
        </w:tabs>
        <w:ind w:left="14" w:hanging="14"/>
        <w:rPr>
          <w:rFonts w:cstheme="minorHAnsi"/>
          <w:b/>
        </w:rPr>
      </w:pPr>
      <w:r w:rsidRPr="00971397">
        <w:rPr>
          <w:rFonts w:cstheme="minorHAnsi"/>
          <w:b/>
        </w:rPr>
        <w:tab/>
      </w:r>
      <w:r w:rsidRPr="00971397">
        <w:rPr>
          <w:rFonts w:cstheme="minorHAnsi"/>
          <w:b/>
        </w:rPr>
        <w:tab/>
      </w:r>
      <w:r w:rsidRPr="00971397">
        <w:rPr>
          <w:rFonts w:cstheme="minorHAnsi"/>
          <w:b/>
        </w:rPr>
        <w:tab/>
        <w:t>CA-2 (2) Additional FedRAMP Requirements and Guidance:</w:t>
      </w:r>
    </w:p>
    <w:p w14:paraId="431D5F37" w14:textId="0CA23C19" w:rsidR="00A77B3E" w:rsidRPr="00971397" w:rsidRDefault="00F87764" w:rsidP="00971397">
      <w:pPr>
        <w:pStyle w:val="BodyText"/>
        <w:tabs>
          <w:tab w:val="left" w:pos="360"/>
          <w:tab w:val="left" w:pos="720"/>
          <w:tab w:val="left" w:pos="1440"/>
          <w:tab w:val="left" w:pos="2160"/>
        </w:tabs>
        <w:spacing w:after="320"/>
        <w:ind w:left="14" w:hanging="14"/>
        <w:rPr>
          <w:rFonts w:cstheme="minorHAnsi"/>
        </w:rPr>
      </w:pPr>
      <w:r w:rsidRPr="00971397">
        <w:rPr>
          <w:rFonts w:cstheme="minorHAnsi"/>
          <w:b/>
        </w:rPr>
        <w:tab/>
      </w:r>
      <w:r w:rsidRPr="00971397">
        <w:rPr>
          <w:rFonts w:cstheme="minorHAnsi"/>
          <w:b/>
        </w:rPr>
        <w:tab/>
      </w:r>
      <w:r w:rsidRPr="00971397">
        <w:rPr>
          <w:rFonts w:cstheme="minorHAnsi"/>
          <w:b/>
        </w:rPr>
        <w:tab/>
        <w:t>Requirement:</w:t>
      </w:r>
      <w:r w:rsidRPr="00971397">
        <w:rPr>
          <w:rFonts w:cstheme="minorHAnsi"/>
        </w:rPr>
        <w:t xml:space="preserve"> To include 'announced', 'vulnerability scanning'</w:t>
      </w:r>
      <w:r w:rsidR="00411E04" w:rsidRPr="00971397">
        <w:rPr>
          <w:rFonts w:cstheme="minorHAns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5777A4AE" w14:textId="77777777">
        <w:tc>
          <w:tcPr>
            <w:tcW w:w="0" w:type="auto"/>
            <w:shd w:val="clear" w:color="auto" w:fill="CCECFC"/>
          </w:tcPr>
          <w:p w14:paraId="58DAA84E"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CA-2(2) Control Summary Information</w:t>
            </w:r>
          </w:p>
        </w:tc>
      </w:tr>
      <w:tr w:rsidR="00C678CA" w:rsidRPr="00971397" w14:paraId="2024B634" w14:textId="77777777">
        <w:tc>
          <w:tcPr>
            <w:tcW w:w="0" w:type="auto"/>
            <w:shd w:val="clear" w:color="auto" w:fill="FFFFFF"/>
          </w:tcPr>
          <w:p w14:paraId="23F59A14"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1E128C95" w14:textId="77777777">
        <w:tc>
          <w:tcPr>
            <w:tcW w:w="0" w:type="auto"/>
            <w:shd w:val="clear" w:color="auto" w:fill="FFFFFF"/>
          </w:tcPr>
          <w:p w14:paraId="3B6EA090"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CA-2(2)-1:</w:t>
            </w:r>
          </w:p>
        </w:tc>
      </w:tr>
      <w:tr w:rsidR="00C678CA" w:rsidRPr="00971397" w14:paraId="6BAB44CA" w14:textId="77777777">
        <w:tc>
          <w:tcPr>
            <w:tcW w:w="0" w:type="auto"/>
            <w:shd w:val="clear" w:color="auto" w:fill="FFFFFF"/>
          </w:tcPr>
          <w:p w14:paraId="48A7E28E"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lastRenderedPageBreak/>
              <w:t>Parameter CA-2(2)-2:</w:t>
            </w:r>
          </w:p>
        </w:tc>
      </w:tr>
      <w:tr w:rsidR="00C678CA" w:rsidRPr="00971397" w14:paraId="19DA62DE" w14:textId="77777777">
        <w:tc>
          <w:tcPr>
            <w:tcW w:w="0" w:type="auto"/>
            <w:shd w:val="clear" w:color="auto" w:fill="FFFFFF"/>
          </w:tcPr>
          <w:p w14:paraId="247AE61B"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CA-2(2)-3:</w:t>
            </w:r>
          </w:p>
        </w:tc>
      </w:tr>
      <w:tr w:rsidR="00C678CA" w:rsidRPr="00971397" w14:paraId="1DD49540" w14:textId="77777777">
        <w:tc>
          <w:tcPr>
            <w:tcW w:w="0" w:type="auto"/>
            <w:shd w:val="clear" w:color="auto" w:fill="FFFFFF"/>
          </w:tcPr>
          <w:p w14:paraId="6A0F95F1"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72F840B3" w14:textId="164EE81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48452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38D7006C" w14:textId="34D9B8E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5533304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2B381091" w14:textId="7E8DA7F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7955009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20E062A5" w14:textId="21B1C73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337257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5B3510DB" w14:textId="3806846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6907474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416535CE" w14:textId="77777777">
        <w:tc>
          <w:tcPr>
            <w:tcW w:w="0" w:type="auto"/>
            <w:shd w:val="clear" w:color="auto" w:fill="FFFFFF"/>
          </w:tcPr>
          <w:p w14:paraId="7F6E7D1B" w14:textId="77777777" w:rsidR="00A77B3E" w:rsidRPr="00971397" w:rsidRDefault="00F87764" w:rsidP="00EA7A61">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4CC2723D" w14:textId="2575E43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1004731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5AA56AB2" w14:textId="59F76C7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0969519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16FB1505" w14:textId="6C9DE3E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3279261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396218F0" w14:textId="7E497BE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0386594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03638AE7" w14:textId="1558B57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4355945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1CD47FFC" w14:textId="605030A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4181224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1F3EA5A4" w14:textId="5C61C44D"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85564909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994210" w:rsidRPr="00971397">
              <w:rPr>
                <w:rFonts w:cstheme="minorHAnsi"/>
              </w:rPr>
              <w:t>[</w:t>
            </w:r>
            <w:r w:rsidRPr="00971397">
              <w:rPr>
                <w:rFonts w:cstheme="minorHAnsi"/>
              </w:rPr>
              <w:t>Click here to enter text</w:t>
            </w:r>
            <w:r w:rsidR="00994210" w:rsidRPr="00971397">
              <w:rPr>
                <w:rFonts w:cstheme="minorHAnsi"/>
              </w:rPr>
              <w:t>],</w:t>
            </w:r>
            <w:r w:rsidRPr="00971397">
              <w:rPr>
                <w:rFonts w:cstheme="minorHAnsi"/>
              </w:rPr>
              <w:t xml:space="preserve"> Date of Authorization</w:t>
            </w:r>
          </w:p>
        </w:tc>
      </w:tr>
    </w:tbl>
    <w:p w14:paraId="62CE06A3"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298ADDCB" w14:textId="77777777">
        <w:tc>
          <w:tcPr>
            <w:tcW w:w="0" w:type="auto"/>
            <w:shd w:val="clear" w:color="auto" w:fill="CCECFC"/>
          </w:tcPr>
          <w:p w14:paraId="14E17D26"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CA-2(2) What is the solution and how is it implemented?</w:t>
            </w:r>
          </w:p>
        </w:tc>
      </w:tr>
      <w:tr w:rsidR="00C678CA" w:rsidRPr="00971397" w14:paraId="68C34AC5" w14:textId="77777777">
        <w:tc>
          <w:tcPr>
            <w:tcW w:w="0" w:type="auto"/>
            <w:shd w:val="clear" w:color="auto" w:fill="FFFFFF"/>
          </w:tcPr>
          <w:p w14:paraId="4F6B770F"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27185CFB" w14:textId="77777777" w:rsidR="00A77B3E" w:rsidRPr="00971397" w:rsidRDefault="00F87764">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104" w:name="_Toc144074510"/>
      <w:r w:rsidRPr="00971397">
        <w:rPr>
          <w:rFonts w:asciiTheme="minorHAnsi" w:hAnsiTheme="minorHAnsi" w:cstheme="minorHAnsi"/>
        </w:rPr>
        <w:t>CA-2(3) Leveraging Results from External Organizations (M)(H)</w:t>
      </w:r>
      <w:bookmarkEnd w:id="104"/>
    </w:p>
    <w:p w14:paraId="132B0D54" w14:textId="68E11F42" w:rsidR="00A77B3E" w:rsidRPr="00971397" w:rsidRDefault="00D70071" w:rsidP="00971397">
      <w:pPr>
        <w:spacing w:after="320"/>
        <w:rPr>
          <w:rFonts w:cstheme="minorHAnsi"/>
        </w:rPr>
      </w:pPr>
      <w:r w:rsidRPr="00971397">
        <w:rPr>
          <w:rFonts w:cstheme="minorHAnsi"/>
        </w:rPr>
        <w:t>Leverage the results of control assessments performed by [FedRAMP Assignment: any FedRAMP Accredited 3PAO] on [Assignment: organization-defined system] when the assessment meets [Assignment: organization-defined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3CCF79BF" w14:textId="77777777">
        <w:tc>
          <w:tcPr>
            <w:tcW w:w="0" w:type="auto"/>
            <w:shd w:val="clear" w:color="auto" w:fill="CCECFC"/>
          </w:tcPr>
          <w:p w14:paraId="75AB0443"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lastRenderedPageBreak/>
              <w:t>CA-2(3) Control Summary Information</w:t>
            </w:r>
          </w:p>
        </w:tc>
      </w:tr>
      <w:tr w:rsidR="00C678CA" w:rsidRPr="00971397" w14:paraId="5448EDE1" w14:textId="77777777">
        <w:tc>
          <w:tcPr>
            <w:tcW w:w="0" w:type="auto"/>
            <w:shd w:val="clear" w:color="auto" w:fill="FFFFFF"/>
          </w:tcPr>
          <w:p w14:paraId="7E7E7484"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3BA0C382" w14:textId="77777777">
        <w:tc>
          <w:tcPr>
            <w:tcW w:w="0" w:type="auto"/>
            <w:shd w:val="clear" w:color="auto" w:fill="FFFFFF"/>
          </w:tcPr>
          <w:p w14:paraId="0CDAA962"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CA-2(3)-1:</w:t>
            </w:r>
          </w:p>
        </w:tc>
      </w:tr>
      <w:tr w:rsidR="00C678CA" w:rsidRPr="00971397" w14:paraId="3EED2D3F" w14:textId="77777777">
        <w:tc>
          <w:tcPr>
            <w:tcW w:w="0" w:type="auto"/>
            <w:shd w:val="clear" w:color="auto" w:fill="FFFFFF"/>
          </w:tcPr>
          <w:p w14:paraId="217920D4"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CA-2(3)-2:</w:t>
            </w:r>
          </w:p>
        </w:tc>
      </w:tr>
      <w:tr w:rsidR="00C678CA" w:rsidRPr="00971397" w14:paraId="57446184" w14:textId="77777777">
        <w:tc>
          <w:tcPr>
            <w:tcW w:w="0" w:type="auto"/>
            <w:shd w:val="clear" w:color="auto" w:fill="FFFFFF"/>
          </w:tcPr>
          <w:p w14:paraId="2BEDA7A0"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CA-2(3)-3:</w:t>
            </w:r>
          </w:p>
        </w:tc>
      </w:tr>
      <w:tr w:rsidR="00C678CA" w:rsidRPr="00971397" w14:paraId="752C59E3" w14:textId="77777777">
        <w:tc>
          <w:tcPr>
            <w:tcW w:w="0" w:type="auto"/>
            <w:shd w:val="clear" w:color="auto" w:fill="FFFFFF"/>
          </w:tcPr>
          <w:p w14:paraId="755DEE39"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2F8908C7" w14:textId="1C3F829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4227856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37228EBD" w14:textId="7A5A993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7502108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43CAB756" w14:textId="53ABEB2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7427330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52E82D71" w14:textId="49C5673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2258257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302421AB" w14:textId="57620C2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5148752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2A26C38D" w14:textId="77777777">
        <w:tc>
          <w:tcPr>
            <w:tcW w:w="0" w:type="auto"/>
            <w:shd w:val="clear" w:color="auto" w:fill="FFFFFF"/>
          </w:tcPr>
          <w:p w14:paraId="41813F38" w14:textId="77777777" w:rsidR="00A77B3E" w:rsidRPr="00971397" w:rsidRDefault="00F87764" w:rsidP="00EA7A61">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 xml:space="preserve">Control Origination (check all that </w:t>
            </w:r>
            <w:r w:rsidRPr="00971397">
              <w:rPr>
                <w:rFonts w:cstheme="minorHAnsi"/>
              </w:rPr>
              <w:t>apply):</w:t>
            </w:r>
          </w:p>
          <w:p w14:paraId="16631499" w14:textId="5BCDF05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7124618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7219EF78" w14:textId="0256B33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2910667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6804D025" w14:textId="45518E1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660371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1BB1F788" w14:textId="5CCA36F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5864829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1571D8F4" w14:textId="26F0127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2875803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4B9CB320" w14:textId="7D8AB7D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2989183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5590AC17" w14:textId="79671C5F"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31630734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994210" w:rsidRPr="00971397">
              <w:rPr>
                <w:rFonts w:cstheme="minorHAnsi"/>
              </w:rPr>
              <w:t>[</w:t>
            </w:r>
            <w:r w:rsidRPr="00971397">
              <w:rPr>
                <w:rFonts w:cstheme="minorHAnsi"/>
              </w:rPr>
              <w:t>Click here to enter text</w:t>
            </w:r>
            <w:r w:rsidR="00994210" w:rsidRPr="00971397">
              <w:rPr>
                <w:rFonts w:cstheme="minorHAnsi"/>
              </w:rPr>
              <w:t>],</w:t>
            </w:r>
            <w:r w:rsidRPr="00971397">
              <w:rPr>
                <w:rFonts w:cstheme="minorHAnsi"/>
              </w:rPr>
              <w:t xml:space="preserve"> Date of Authorization</w:t>
            </w:r>
          </w:p>
        </w:tc>
      </w:tr>
    </w:tbl>
    <w:p w14:paraId="2C28BFDB"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0210C802" w14:textId="77777777">
        <w:tc>
          <w:tcPr>
            <w:tcW w:w="0" w:type="auto"/>
            <w:shd w:val="clear" w:color="auto" w:fill="CCECFC"/>
          </w:tcPr>
          <w:p w14:paraId="325500E9"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CA-2(3) What is the solution and how is it implemented?</w:t>
            </w:r>
          </w:p>
        </w:tc>
      </w:tr>
      <w:tr w:rsidR="00C678CA" w:rsidRPr="00971397" w14:paraId="197FCF19" w14:textId="77777777">
        <w:tc>
          <w:tcPr>
            <w:tcW w:w="0" w:type="auto"/>
            <w:shd w:val="clear" w:color="auto" w:fill="FFFFFF"/>
          </w:tcPr>
          <w:p w14:paraId="58D5B4A4"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5738C28E" w14:textId="77777777" w:rsidR="00A77B3E" w:rsidRPr="00971397" w:rsidRDefault="00F87764" w:rsidP="00EB1CBE">
      <w:pPr>
        <w:pStyle w:val="Heading2"/>
        <w:tabs>
          <w:tab w:val="left" w:pos="360"/>
          <w:tab w:val="left" w:pos="720"/>
          <w:tab w:val="left" w:pos="1440"/>
          <w:tab w:val="left" w:pos="2160"/>
        </w:tabs>
        <w:ind w:left="20" w:hanging="20"/>
        <w:rPr>
          <w:rFonts w:asciiTheme="minorHAnsi" w:hAnsiTheme="minorHAnsi" w:cstheme="minorHAnsi"/>
        </w:rPr>
      </w:pPr>
      <w:bookmarkStart w:id="105" w:name="_Toc144074511"/>
      <w:r w:rsidRPr="00971397">
        <w:rPr>
          <w:rFonts w:asciiTheme="minorHAnsi" w:hAnsiTheme="minorHAnsi" w:cstheme="minorHAnsi"/>
        </w:rPr>
        <w:lastRenderedPageBreak/>
        <w:t xml:space="preserve">CA-3 Information </w:t>
      </w:r>
      <w:r w:rsidRPr="00971397">
        <w:rPr>
          <w:rFonts w:asciiTheme="minorHAnsi" w:hAnsiTheme="minorHAnsi" w:cstheme="minorHAnsi"/>
        </w:rPr>
        <w:t>Exchange (L)(M)(H)</w:t>
      </w:r>
      <w:bookmarkEnd w:id="105"/>
    </w:p>
    <w:p w14:paraId="378C9E93" w14:textId="5A12C73B"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a.</w:t>
      </w:r>
      <w:r w:rsidRPr="00971397">
        <w:rPr>
          <w:rFonts w:cstheme="minorHAnsi"/>
        </w:rPr>
        <w:tab/>
      </w:r>
      <w:r w:rsidR="00594935" w:rsidRPr="00971397">
        <w:rPr>
          <w:rFonts w:cstheme="minorHAnsi"/>
        </w:rPr>
        <w:t>Approve and manage the exchange of information between the system and other systems using [Selection (one-or-more): interconnection security agreements; information exchange security agreements; memoranda of understanding or agreement; service level agreements; user agreements; nondisclosure agreements, [Assignment: organization-defined type of agreement]];</w:t>
      </w:r>
    </w:p>
    <w:p w14:paraId="28AC30D7"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b.</w:t>
      </w:r>
      <w:r w:rsidRPr="00971397">
        <w:rPr>
          <w:rFonts w:cstheme="minorHAnsi"/>
        </w:rPr>
        <w:tab/>
        <w:t>Document, as part of each exchange agreement, the interface characteristics, security and privacy requirements, controls, and responsibilities for each system, and the impact level of the information communicated; and</w:t>
      </w:r>
    </w:p>
    <w:p w14:paraId="7F2B6355" w14:textId="2D1FC131" w:rsidR="00A77B3E" w:rsidRPr="00971397" w:rsidRDefault="00F87764" w:rsidP="00971397">
      <w:pPr>
        <w:pStyle w:val="BodyText"/>
        <w:tabs>
          <w:tab w:val="left" w:pos="360"/>
          <w:tab w:val="left" w:pos="720"/>
          <w:tab w:val="left" w:pos="1440"/>
          <w:tab w:val="left" w:pos="2160"/>
        </w:tabs>
        <w:spacing w:after="320"/>
        <w:ind w:left="763" w:hanging="763"/>
        <w:rPr>
          <w:rFonts w:cstheme="minorHAnsi"/>
        </w:rPr>
      </w:pPr>
      <w:r w:rsidRPr="00971397">
        <w:rPr>
          <w:rFonts w:cstheme="minorHAnsi"/>
        </w:rPr>
        <w:tab/>
        <w:t>c.</w:t>
      </w:r>
      <w:r w:rsidRPr="00971397">
        <w:rPr>
          <w:rFonts w:cstheme="minorHAnsi"/>
        </w:rPr>
        <w:tab/>
        <w:t>Review and update the agreements [FedRAMP Assignment: at least annually and on input from JAB/AO].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006C2050" w14:textId="77777777">
        <w:tc>
          <w:tcPr>
            <w:tcW w:w="0" w:type="auto"/>
            <w:shd w:val="clear" w:color="auto" w:fill="CCECFC"/>
          </w:tcPr>
          <w:p w14:paraId="3E8E9EBA"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CA-3 Control Summary Information</w:t>
            </w:r>
          </w:p>
        </w:tc>
      </w:tr>
      <w:tr w:rsidR="00C678CA" w:rsidRPr="00971397" w14:paraId="258DB202" w14:textId="77777777">
        <w:tc>
          <w:tcPr>
            <w:tcW w:w="0" w:type="auto"/>
            <w:shd w:val="clear" w:color="auto" w:fill="FFFFFF"/>
          </w:tcPr>
          <w:p w14:paraId="4F204F44"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Responsible Role:</w:t>
            </w:r>
          </w:p>
        </w:tc>
      </w:tr>
      <w:tr w:rsidR="00C678CA" w:rsidRPr="00971397" w14:paraId="441F1710" w14:textId="77777777">
        <w:tc>
          <w:tcPr>
            <w:tcW w:w="0" w:type="auto"/>
            <w:shd w:val="clear" w:color="auto" w:fill="FFFFFF"/>
          </w:tcPr>
          <w:p w14:paraId="47F2AE8C"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CA-3(a):</w:t>
            </w:r>
          </w:p>
        </w:tc>
      </w:tr>
      <w:tr w:rsidR="00C678CA" w:rsidRPr="00971397" w14:paraId="4B095A60" w14:textId="77777777">
        <w:tc>
          <w:tcPr>
            <w:tcW w:w="0" w:type="auto"/>
            <w:shd w:val="clear" w:color="auto" w:fill="FFFFFF"/>
          </w:tcPr>
          <w:p w14:paraId="77C4915B"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CA-3(c):</w:t>
            </w:r>
          </w:p>
        </w:tc>
      </w:tr>
      <w:tr w:rsidR="00C678CA" w:rsidRPr="00971397" w14:paraId="3AF8DAED" w14:textId="77777777">
        <w:tc>
          <w:tcPr>
            <w:tcW w:w="0" w:type="auto"/>
            <w:shd w:val="clear" w:color="auto" w:fill="FFFFFF"/>
          </w:tcPr>
          <w:p w14:paraId="40DCFAB4"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Implementation Status (check all that apply):</w:t>
            </w:r>
          </w:p>
          <w:p w14:paraId="788A9F75" w14:textId="4DE432C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9428142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7914440F" w14:textId="05B6302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3928946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1983FDB2" w14:textId="1C1FBD9C"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3914830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77A84E15" w14:textId="38F03CB1"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3428377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0EC87338" w14:textId="0CEEF044"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11619021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21560515" w14:textId="77777777">
        <w:tc>
          <w:tcPr>
            <w:tcW w:w="0" w:type="auto"/>
            <w:shd w:val="clear" w:color="auto" w:fill="FFFFFF"/>
          </w:tcPr>
          <w:p w14:paraId="77F376AF"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Control Origination (check all that apply):</w:t>
            </w:r>
          </w:p>
          <w:p w14:paraId="521D0771" w14:textId="10BBFCB4"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9114104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3EB35B3C" w14:textId="1F290249"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771378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01BFD6D5" w14:textId="71AC613F"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4624535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37A1482D" w14:textId="1ABF3B8D"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7104816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415AB2ED" w14:textId="202A680E"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3304387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4F8F1101" w14:textId="323348E5"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3609868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3E8C2436" w14:textId="0617A0FE" w:rsidR="00A77B3E" w:rsidRPr="00971397" w:rsidRDefault="00F87764" w:rsidP="00EB1CBE">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91400567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994210" w:rsidRPr="00971397">
              <w:rPr>
                <w:rFonts w:cstheme="minorHAnsi"/>
              </w:rPr>
              <w:t>[</w:t>
            </w:r>
            <w:r w:rsidRPr="00971397">
              <w:rPr>
                <w:rFonts w:cstheme="minorHAnsi"/>
              </w:rPr>
              <w:t>Click here to enter text</w:t>
            </w:r>
            <w:r w:rsidR="00994210" w:rsidRPr="00971397">
              <w:rPr>
                <w:rFonts w:cstheme="minorHAnsi"/>
              </w:rPr>
              <w:t>],</w:t>
            </w:r>
            <w:r w:rsidRPr="00971397">
              <w:rPr>
                <w:rFonts w:cstheme="minorHAnsi"/>
              </w:rPr>
              <w:t xml:space="preserve"> Date of Authorization</w:t>
            </w:r>
          </w:p>
        </w:tc>
      </w:tr>
    </w:tbl>
    <w:p w14:paraId="7C0DCBD2" w14:textId="77777777" w:rsidR="00A77B3E" w:rsidRPr="00971397"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1C102DE0" w14:textId="77777777">
        <w:tc>
          <w:tcPr>
            <w:tcW w:w="0" w:type="auto"/>
            <w:shd w:val="clear" w:color="auto" w:fill="CCECFC"/>
          </w:tcPr>
          <w:p w14:paraId="38512549"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 xml:space="preserve">CA-3 What is the solution and how is </w:t>
            </w:r>
            <w:r w:rsidRPr="00971397">
              <w:rPr>
                <w:rFonts w:cstheme="minorHAnsi"/>
                <w:b/>
                <w:bCs/>
              </w:rPr>
              <w:t>it implemented?</w:t>
            </w:r>
          </w:p>
        </w:tc>
      </w:tr>
      <w:tr w:rsidR="00C678CA" w:rsidRPr="00971397" w14:paraId="66879FC9" w14:textId="77777777">
        <w:tc>
          <w:tcPr>
            <w:tcW w:w="0" w:type="auto"/>
            <w:shd w:val="clear" w:color="auto" w:fill="FFFFFF"/>
          </w:tcPr>
          <w:p w14:paraId="33BCA160"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a:</w:t>
            </w:r>
          </w:p>
        </w:tc>
      </w:tr>
      <w:tr w:rsidR="00C678CA" w:rsidRPr="00971397" w14:paraId="21DF5A64" w14:textId="77777777">
        <w:tc>
          <w:tcPr>
            <w:tcW w:w="0" w:type="auto"/>
            <w:shd w:val="clear" w:color="auto" w:fill="FFFFFF"/>
          </w:tcPr>
          <w:p w14:paraId="7C09DFE5"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b:</w:t>
            </w:r>
          </w:p>
        </w:tc>
      </w:tr>
      <w:tr w:rsidR="00C678CA" w:rsidRPr="00971397" w14:paraId="35DB584D" w14:textId="77777777">
        <w:tc>
          <w:tcPr>
            <w:tcW w:w="0" w:type="auto"/>
            <w:shd w:val="clear" w:color="auto" w:fill="FFFFFF"/>
          </w:tcPr>
          <w:p w14:paraId="109B6E18"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c:</w:t>
            </w:r>
          </w:p>
        </w:tc>
      </w:tr>
    </w:tbl>
    <w:p w14:paraId="3AD743AF" w14:textId="77777777" w:rsidR="00A77B3E" w:rsidRPr="00971397" w:rsidRDefault="00F87764">
      <w:pPr>
        <w:pStyle w:val="Heading3"/>
        <w:tabs>
          <w:tab w:val="left" w:pos="360"/>
          <w:tab w:val="left" w:pos="720"/>
          <w:tab w:val="left" w:pos="1440"/>
          <w:tab w:val="left" w:pos="2160"/>
        </w:tabs>
        <w:spacing w:line="20" w:lineRule="atLeast"/>
        <w:ind w:left="760" w:hanging="760"/>
        <w:rPr>
          <w:rFonts w:asciiTheme="minorHAnsi" w:hAnsiTheme="minorHAnsi" w:cstheme="minorHAnsi"/>
        </w:rPr>
      </w:pPr>
      <w:bookmarkStart w:id="106" w:name="_Toc144074512"/>
      <w:r w:rsidRPr="00971397">
        <w:rPr>
          <w:rFonts w:asciiTheme="minorHAnsi" w:hAnsiTheme="minorHAnsi" w:cstheme="minorHAnsi"/>
        </w:rPr>
        <w:t>CA-3(6) Transfer Authorizations (H)</w:t>
      </w:r>
      <w:bookmarkEnd w:id="106"/>
    </w:p>
    <w:p w14:paraId="028FA573" w14:textId="1642B9FD" w:rsidR="00A77B3E" w:rsidRPr="00971397" w:rsidRDefault="00F87764" w:rsidP="00971397">
      <w:pPr>
        <w:spacing w:after="320"/>
        <w:rPr>
          <w:rFonts w:cstheme="minorHAnsi"/>
        </w:rPr>
      </w:pPr>
      <w:r w:rsidRPr="00971397">
        <w:rPr>
          <w:rFonts w:cstheme="minorHAnsi"/>
        </w:rPr>
        <w:t xml:space="preserve">Verify that individuals or systems transferring data between interconnecting systems have the requisite authorizations (i.e., write permissions or privileges) prior to </w:t>
      </w:r>
      <w:r w:rsidRPr="00971397">
        <w:rPr>
          <w:rFonts w:cstheme="minorHAnsi"/>
        </w:rPr>
        <w:t>accepting such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132EF697" w14:textId="77777777">
        <w:tc>
          <w:tcPr>
            <w:tcW w:w="0" w:type="auto"/>
            <w:shd w:val="clear" w:color="auto" w:fill="CCECFC"/>
          </w:tcPr>
          <w:p w14:paraId="5BCAEE90"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CA-3(6) Control Summary Information</w:t>
            </w:r>
          </w:p>
        </w:tc>
      </w:tr>
      <w:tr w:rsidR="00C678CA" w:rsidRPr="00971397" w14:paraId="7B4BB3E4" w14:textId="77777777">
        <w:tc>
          <w:tcPr>
            <w:tcW w:w="0" w:type="auto"/>
            <w:shd w:val="clear" w:color="auto" w:fill="FFFFFF"/>
          </w:tcPr>
          <w:p w14:paraId="0BB6B508"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726C3795" w14:textId="77777777">
        <w:tc>
          <w:tcPr>
            <w:tcW w:w="0" w:type="auto"/>
            <w:shd w:val="clear" w:color="auto" w:fill="FFFFFF"/>
          </w:tcPr>
          <w:p w14:paraId="224136AE"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3ADB66A3" w14:textId="7A415C3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2565787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0DFD4240" w14:textId="04CFEA5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0242325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47E34C38" w14:textId="64E480B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128907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75EFD84E" w14:textId="3BD2A72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1483203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0D4A31FC" w14:textId="324F864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6150078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6C670A93" w14:textId="77777777">
        <w:tc>
          <w:tcPr>
            <w:tcW w:w="0" w:type="auto"/>
            <w:shd w:val="clear" w:color="auto" w:fill="FFFFFF"/>
          </w:tcPr>
          <w:p w14:paraId="3C9D4152" w14:textId="77777777" w:rsidR="00A77B3E" w:rsidRPr="00971397" w:rsidRDefault="00F87764" w:rsidP="0011361A">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 xml:space="preserve">Control </w:t>
            </w:r>
            <w:r w:rsidRPr="00971397">
              <w:rPr>
                <w:rFonts w:cstheme="minorHAnsi"/>
              </w:rPr>
              <w:t>Origination (check all that apply):</w:t>
            </w:r>
          </w:p>
          <w:p w14:paraId="77DFB9BB" w14:textId="64E3194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0844766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5CE53E0F" w14:textId="65C7C46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5219415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618A9A7E" w14:textId="09AA533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1442154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1D55B3D5" w14:textId="7834612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6404799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7BE0C6F8" w14:textId="2431C79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4783727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793E1B11" w14:textId="00EB4DB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27664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5EA1487F" w14:textId="05597B5B"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49595826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994210" w:rsidRPr="00971397">
              <w:rPr>
                <w:rFonts w:cstheme="minorHAnsi"/>
              </w:rPr>
              <w:t>[</w:t>
            </w:r>
            <w:r w:rsidRPr="00971397">
              <w:rPr>
                <w:rFonts w:cstheme="minorHAnsi"/>
              </w:rPr>
              <w:t>Click here to enter text</w:t>
            </w:r>
            <w:r w:rsidR="00994210" w:rsidRPr="00971397">
              <w:rPr>
                <w:rFonts w:cstheme="minorHAnsi"/>
              </w:rPr>
              <w:t>],</w:t>
            </w:r>
            <w:r w:rsidRPr="00971397">
              <w:rPr>
                <w:rFonts w:cstheme="minorHAnsi"/>
              </w:rPr>
              <w:t xml:space="preserve"> Date of Authorization</w:t>
            </w:r>
          </w:p>
        </w:tc>
      </w:tr>
    </w:tbl>
    <w:p w14:paraId="480D8C75"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7F71FED8" w14:textId="77777777">
        <w:tc>
          <w:tcPr>
            <w:tcW w:w="0" w:type="auto"/>
            <w:shd w:val="clear" w:color="auto" w:fill="CCECFC"/>
          </w:tcPr>
          <w:p w14:paraId="4AD24370"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CA-3(6) What is the solution and how is it implemented?</w:t>
            </w:r>
          </w:p>
        </w:tc>
      </w:tr>
      <w:tr w:rsidR="00C678CA" w:rsidRPr="00971397" w14:paraId="6FCA812E" w14:textId="77777777">
        <w:tc>
          <w:tcPr>
            <w:tcW w:w="0" w:type="auto"/>
            <w:shd w:val="clear" w:color="auto" w:fill="FFFFFF"/>
          </w:tcPr>
          <w:p w14:paraId="534A9888"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46CAB181" w14:textId="77777777" w:rsidR="00A77B3E" w:rsidRPr="00971397" w:rsidRDefault="00F87764" w:rsidP="00EB1CBE">
      <w:pPr>
        <w:pStyle w:val="Heading2"/>
        <w:tabs>
          <w:tab w:val="left" w:pos="360"/>
          <w:tab w:val="left" w:pos="720"/>
          <w:tab w:val="left" w:pos="1440"/>
          <w:tab w:val="left" w:pos="2160"/>
        </w:tabs>
        <w:ind w:left="20" w:hanging="20"/>
        <w:rPr>
          <w:rFonts w:asciiTheme="minorHAnsi" w:hAnsiTheme="minorHAnsi" w:cstheme="minorHAnsi"/>
        </w:rPr>
      </w:pPr>
      <w:bookmarkStart w:id="107" w:name="_Toc144074513"/>
      <w:r w:rsidRPr="00971397">
        <w:rPr>
          <w:rFonts w:asciiTheme="minorHAnsi" w:hAnsiTheme="minorHAnsi" w:cstheme="minorHAnsi"/>
        </w:rPr>
        <w:t xml:space="preserve">CA-5 Plan of </w:t>
      </w:r>
      <w:r w:rsidRPr="00971397">
        <w:rPr>
          <w:rFonts w:asciiTheme="minorHAnsi" w:hAnsiTheme="minorHAnsi" w:cstheme="minorHAnsi"/>
        </w:rPr>
        <w:t>Action and Milestones (L)(M)(H)</w:t>
      </w:r>
      <w:bookmarkEnd w:id="107"/>
    </w:p>
    <w:p w14:paraId="69087C00"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a.</w:t>
      </w:r>
      <w:r w:rsidRPr="00971397">
        <w:rPr>
          <w:rFonts w:cstheme="minorHAnsi"/>
        </w:rPr>
        <w:tab/>
        <w:t>Develop a plan of action and milestones for the system to document the planned remediation actions of the organization to correct weaknesses or deficiencies noted during the assessment of the controls and to reduce or eliminate known vulnerabilities in the system; and</w:t>
      </w:r>
    </w:p>
    <w:p w14:paraId="193738C4" w14:textId="7F767C32"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b.</w:t>
      </w:r>
      <w:r w:rsidRPr="00971397">
        <w:rPr>
          <w:rFonts w:cstheme="minorHAnsi"/>
        </w:rPr>
        <w:tab/>
        <w:t>Update existing plan of action and milestones [FedRAMP Assignment: at least monthly] based on the findings from control assessments, independent audits or reviews, and continuous monitoring activities.</w:t>
      </w:r>
    </w:p>
    <w:p w14:paraId="768986EC" w14:textId="77777777" w:rsidR="00A77B3E" w:rsidRPr="00971397" w:rsidRDefault="00F87764" w:rsidP="00EB1CBE">
      <w:pPr>
        <w:pStyle w:val="BodyText"/>
        <w:tabs>
          <w:tab w:val="left" w:pos="360"/>
          <w:tab w:val="left" w:pos="720"/>
          <w:tab w:val="left" w:pos="1440"/>
          <w:tab w:val="left" w:pos="2160"/>
        </w:tabs>
        <w:ind w:left="760" w:hanging="760"/>
        <w:rPr>
          <w:rFonts w:cstheme="minorHAnsi"/>
          <w:b/>
        </w:rPr>
      </w:pPr>
      <w:r w:rsidRPr="00971397">
        <w:rPr>
          <w:rFonts w:cstheme="minorHAnsi"/>
          <w:b/>
        </w:rPr>
        <w:tab/>
      </w:r>
      <w:r w:rsidRPr="00971397">
        <w:rPr>
          <w:rFonts w:cstheme="minorHAnsi"/>
          <w:b/>
        </w:rPr>
        <w:tab/>
      </w:r>
      <w:r w:rsidRPr="00971397">
        <w:rPr>
          <w:rFonts w:cstheme="minorHAnsi"/>
          <w:b/>
        </w:rPr>
        <w:tab/>
        <w:t>CA-5 Additional FedRAMP Requirements and Guidance:</w:t>
      </w:r>
    </w:p>
    <w:p w14:paraId="150A1621"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b/>
        </w:rPr>
        <w:tab/>
      </w:r>
      <w:r w:rsidRPr="00971397">
        <w:rPr>
          <w:rFonts w:cstheme="minorHAnsi"/>
          <w:b/>
        </w:rPr>
        <w:tab/>
      </w:r>
      <w:r w:rsidRPr="00971397">
        <w:rPr>
          <w:rFonts w:cstheme="minorHAnsi"/>
          <w:b/>
        </w:rPr>
        <w:tab/>
        <w:t>Guidance:</w:t>
      </w:r>
      <w:r w:rsidRPr="00971397">
        <w:rPr>
          <w:rFonts w:cstheme="minorHAnsi"/>
        </w:rPr>
        <w:t xml:space="preserve"> Reference FedRAMP-POAM-Template</w:t>
      </w:r>
    </w:p>
    <w:p w14:paraId="73033D4F" w14:textId="6D257583" w:rsidR="00A77B3E" w:rsidRPr="00971397" w:rsidRDefault="00F87764" w:rsidP="00971397">
      <w:pPr>
        <w:pStyle w:val="BodyText"/>
        <w:tabs>
          <w:tab w:val="left" w:pos="360"/>
          <w:tab w:val="left" w:pos="720"/>
          <w:tab w:val="left" w:pos="1440"/>
          <w:tab w:val="left" w:pos="2160"/>
        </w:tabs>
        <w:spacing w:after="320"/>
        <w:ind w:left="763" w:hanging="763"/>
        <w:rPr>
          <w:rFonts w:cstheme="minorHAnsi"/>
        </w:rPr>
      </w:pPr>
      <w:r w:rsidRPr="00971397">
        <w:rPr>
          <w:rFonts w:cstheme="minorHAnsi"/>
          <w:b/>
        </w:rPr>
        <w:tab/>
      </w:r>
      <w:r w:rsidRPr="00971397">
        <w:rPr>
          <w:rFonts w:cstheme="minorHAnsi"/>
          <w:b/>
        </w:rPr>
        <w:tab/>
      </w:r>
      <w:r w:rsidRPr="00971397">
        <w:rPr>
          <w:rFonts w:cstheme="minorHAnsi"/>
          <w:b/>
        </w:rPr>
        <w:tab/>
        <w:t>Requirement:</w:t>
      </w:r>
      <w:r w:rsidRPr="00971397">
        <w:rPr>
          <w:rFonts w:cstheme="minorHAnsi"/>
        </w:rPr>
        <w:t xml:space="preserve"> POA&amp;Ms must be provided at least monthly.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57145818" w14:textId="77777777">
        <w:tc>
          <w:tcPr>
            <w:tcW w:w="0" w:type="auto"/>
            <w:shd w:val="clear" w:color="auto" w:fill="CCECFC"/>
          </w:tcPr>
          <w:p w14:paraId="5E53FCC1"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CA-5 Control Summary Information</w:t>
            </w:r>
          </w:p>
        </w:tc>
      </w:tr>
      <w:tr w:rsidR="00C678CA" w:rsidRPr="00971397" w14:paraId="70E3F47C" w14:textId="77777777">
        <w:tc>
          <w:tcPr>
            <w:tcW w:w="0" w:type="auto"/>
            <w:shd w:val="clear" w:color="auto" w:fill="FFFFFF"/>
          </w:tcPr>
          <w:p w14:paraId="428484B5"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Responsible Role:</w:t>
            </w:r>
          </w:p>
        </w:tc>
      </w:tr>
      <w:tr w:rsidR="00C678CA" w:rsidRPr="00971397" w14:paraId="1CE95F50" w14:textId="77777777">
        <w:tc>
          <w:tcPr>
            <w:tcW w:w="0" w:type="auto"/>
            <w:shd w:val="clear" w:color="auto" w:fill="FFFFFF"/>
          </w:tcPr>
          <w:p w14:paraId="742725FD"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CA-5(b):</w:t>
            </w:r>
          </w:p>
        </w:tc>
      </w:tr>
      <w:tr w:rsidR="00C678CA" w:rsidRPr="00971397" w14:paraId="59817DD6" w14:textId="77777777">
        <w:tc>
          <w:tcPr>
            <w:tcW w:w="0" w:type="auto"/>
            <w:shd w:val="clear" w:color="auto" w:fill="FFFFFF"/>
          </w:tcPr>
          <w:p w14:paraId="3FFA320A"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lastRenderedPageBreak/>
              <w:t>Implementation Status (check all that apply):</w:t>
            </w:r>
          </w:p>
          <w:p w14:paraId="7C5E8963" w14:textId="3FCA480F"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2237614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51C9A069" w14:textId="12EA7EBD"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6797062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3F1BC951" w14:textId="17E7425F"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0263091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2806F4DB" w14:textId="3157C3B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4505880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2DEC3387" w14:textId="3DF7503C"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3837730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19E062DB" w14:textId="77777777">
        <w:tc>
          <w:tcPr>
            <w:tcW w:w="0" w:type="auto"/>
            <w:shd w:val="clear" w:color="auto" w:fill="FFFFFF"/>
          </w:tcPr>
          <w:p w14:paraId="57C552A2"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Control Origination (check all that apply):</w:t>
            </w:r>
          </w:p>
          <w:p w14:paraId="47FFED2A" w14:textId="2CB7007C"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3491208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403A35B5" w14:textId="49EF1221"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325734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142B253E" w14:textId="6CD6F749"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6160203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56406FBF" w14:textId="22215FBD"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825412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010BE362" w14:textId="5B9418A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1196781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401ED6C8" w14:textId="79D9330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1772344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7A2288A0" w14:textId="4D3CC598" w:rsidR="00A77B3E" w:rsidRPr="00971397" w:rsidRDefault="00F87764" w:rsidP="00EB1CBE">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39434853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994210" w:rsidRPr="00971397">
              <w:rPr>
                <w:rFonts w:cstheme="minorHAnsi"/>
              </w:rPr>
              <w:t>[</w:t>
            </w:r>
            <w:r w:rsidRPr="00971397">
              <w:rPr>
                <w:rFonts w:cstheme="minorHAnsi"/>
              </w:rPr>
              <w:t>Click here to enter text</w:t>
            </w:r>
            <w:r w:rsidR="00994210" w:rsidRPr="00971397">
              <w:rPr>
                <w:rFonts w:cstheme="minorHAnsi"/>
              </w:rPr>
              <w:t>],</w:t>
            </w:r>
            <w:r w:rsidRPr="00971397">
              <w:rPr>
                <w:rFonts w:cstheme="minorHAnsi"/>
              </w:rPr>
              <w:t xml:space="preserve"> Date of Authorization</w:t>
            </w:r>
          </w:p>
        </w:tc>
      </w:tr>
    </w:tbl>
    <w:p w14:paraId="503D216E" w14:textId="77777777" w:rsidR="00A77B3E" w:rsidRPr="00971397"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133FCC72" w14:textId="77777777">
        <w:tc>
          <w:tcPr>
            <w:tcW w:w="0" w:type="auto"/>
            <w:shd w:val="clear" w:color="auto" w:fill="CCECFC"/>
          </w:tcPr>
          <w:p w14:paraId="543869CD"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CA-5 What is the solution and how is it implemented?</w:t>
            </w:r>
          </w:p>
        </w:tc>
      </w:tr>
      <w:tr w:rsidR="00C678CA" w:rsidRPr="00971397" w14:paraId="4B722FDA" w14:textId="77777777">
        <w:tc>
          <w:tcPr>
            <w:tcW w:w="0" w:type="auto"/>
            <w:shd w:val="clear" w:color="auto" w:fill="FFFFFF"/>
          </w:tcPr>
          <w:p w14:paraId="1192E545"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a:</w:t>
            </w:r>
          </w:p>
        </w:tc>
      </w:tr>
      <w:tr w:rsidR="00C678CA" w:rsidRPr="00971397" w14:paraId="59476511" w14:textId="77777777">
        <w:tc>
          <w:tcPr>
            <w:tcW w:w="0" w:type="auto"/>
            <w:shd w:val="clear" w:color="auto" w:fill="FFFFFF"/>
          </w:tcPr>
          <w:p w14:paraId="76A2A957"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b:</w:t>
            </w:r>
          </w:p>
        </w:tc>
      </w:tr>
    </w:tbl>
    <w:p w14:paraId="22FD1DC3" w14:textId="77777777" w:rsidR="00A77B3E" w:rsidRPr="00971397" w:rsidRDefault="00F87764" w:rsidP="00EB1CBE">
      <w:pPr>
        <w:pStyle w:val="Heading2"/>
        <w:tabs>
          <w:tab w:val="left" w:pos="360"/>
          <w:tab w:val="left" w:pos="720"/>
          <w:tab w:val="left" w:pos="1440"/>
          <w:tab w:val="left" w:pos="2160"/>
        </w:tabs>
        <w:ind w:left="760" w:hanging="760"/>
        <w:rPr>
          <w:rFonts w:asciiTheme="minorHAnsi" w:hAnsiTheme="minorHAnsi" w:cstheme="minorHAnsi"/>
        </w:rPr>
      </w:pPr>
      <w:bookmarkStart w:id="108" w:name="_Toc144074514"/>
      <w:r w:rsidRPr="00971397">
        <w:rPr>
          <w:rFonts w:asciiTheme="minorHAnsi" w:hAnsiTheme="minorHAnsi" w:cstheme="minorHAnsi"/>
        </w:rPr>
        <w:t>CA-6 Authorization (L)(M)(H)</w:t>
      </w:r>
      <w:bookmarkEnd w:id="108"/>
    </w:p>
    <w:p w14:paraId="636B7A7C"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a.</w:t>
      </w:r>
      <w:r w:rsidRPr="00971397">
        <w:rPr>
          <w:rFonts w:cstheme="minorHAnsi"/>
        </w:rPr>
        <w:tab/>
        <w:t xml:space="preserve">Assign a senior official as the </w:t>
      </w:r>
      <w:r w:rsidRPr="00971397">
        <w:rPr>
          <w:rFonts w:cstheme="minorHAnsi"/>
        </w:rPr>
        <w:t>authorizing official for the system;</w:t>
      </w:r>
    </w:p>
    <w:p w14:paraId="2D46CD2D"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b.</w:t>
      </w:r>
      <w:r w:rsidRPr="00971397">
        <w:rPr>
          <w:rFonts w:cstheme="minorHAnsi"/>
        </w:rPr>
        <w:tab/>
        <w:t>Assign a senior official as the authorizing official for common controls available for inheritance by organizational systems;</w:t>
      </w:r>
    </w:p>
    <w:p w14:paraId="103A00EE"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lastRenderedPageBreak/>
        <w:tab/>
        <w:t>c.</w:t>
      </w:r>
      <w:r w:rsidRPr="00971397">
        <w:rPr>
          <w:rFonts w:cstheme="minorHAnsi"/>
        </w:rPr>
        <w:tab/>
        <w:t>Ensure that the authorizing official for the system, before commencing operations:</w:t>
      </w:r>
    </w:p>
    <w:p w14:paraId="1C426C2D" w14:textId="77777777"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1.</w:t>
      </w:r>
      <w:r w:rsidRPr="00971397">
        <w:rPr>
          <w:rFonts w:cstheme="minorHAnsi"/>
        </w:rPr>
        <w:tab/>
        <w:t>Accepts the use of common controls inherited by the system; and</w:t>
      </w:r>
    </w:p>
    <w:p w14:paraId="3B3CB94A" w14:textId="77777777"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2.</w:t>
      </w:r>
      <w:r w:rsidRPr="00971397">
        <w:rPr>
          <w:rFonts w:cstheme="minorHAnsi"/>
        </w:rPr>
        <w:tab/>
        <w:t>Authorizes the system to operate;</w:t>
      </w:r>
    </w:p>
    <w:p w14:paraId="239D158A" w14:textId="6A88C138"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d.</w:t>
      </w:r>
      <w:r w:rsidRPr="00971397">
        <w:rPr>
          <w:rFonts w:cstheme="minorHAnsi"/>
        </w:rPr>
        <w:tab/>
        <w:t>Ensure that the authorizing official for common controls authorizes the use of those controls for inheritance by organizational systems;</w:t>
      </w:r>
      <w:r w:rsidR="006249F2" w:rsidRPr="00971397">
        <w:rPr>
          <w:rFonts w:cstheme="minorHAnsi"/>
        </w:rPr>
        <w:t xml:space="preserve"> and</w:t>
      </w:r>
    </w:p>
    <w:p w14:paraId="07AE67C0" w14:textId="2A1D1BA2"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e.</w:t>
      </w:r>
      <w:r w:rsidRPr="00971397">
        <w:rPr>
          <w:rFonts w:cstheme="minorHAnsi"/>
        </w:rPr>
        <w:tab/>
        <w:t>Update the authorizations [FedRAMP Assignment: in accordance with OMB A-130 requirements or when a significant change occurs].</w:t>
      </w:r>
    </w:p>
    <w:p w14:paraId="48CED46A" w14:textId="77777777" w:rsidR="00A77B3E" w:rsidRPr="00971397" w:rsidRDefault="00F87764" w:rsidP="00EB1CBE">
      <w:pPr>
        <w:pStyle w:val="BodyText"/>
        <w:tabs>
          <w:tab w:val="left" w:pos="360"/>
          <w:tab w:val="left" w:pos="720"/>
          <w:tab w:val="left" w:pos="1440"/>
          <w:tab w:val="left" w:pos="2160"/>
        </w:tabs>
        <w:ind w:left="760" w:hanging="760"/>
        <w:rPr>
          <w:rFonts w:cstheme="minorHAnsi"/>
          <w:b/>
        </w:rPr>
      </w:pPr>
      <w:r w:rsidRPr="00971397">
        <w:rPr>
          <w:rFonts w:cstheme="minorHAnsi"/>
          <w:b/>
        </w:rPr>
        <w:tab/>
      </w:r>
      <w:r w:rsidRPr="00971397">
        <w:rPr>
          <w:rFonts w:cstheme="minorHAnsi"/>
          <w:b/>
        </w:rPr>
        <w:tab/>
      </w:r>
      <w:r w:rsidRPr="00971397">
        <w:rPr>
          <w:rFonts w:cstheme="minorHAnsi"/>
          <w:b/>
        </w:rPr>
        <w:tab/>
        <w:t>CA-6 Additional FedRAMP Requirements and Guidance:</w:t>
      </w:r>
    </w:p>
    <w:p w14:paraId="41B7D208" w14:textId="77777777" w:rsidR="00A77B3E" w:rsidRPr="00971397" w:rsidRDefault="00F87764" w:rsidP="00971397">
      <w:pPr>
        <w:pStyle w:val="BodyText"/>
        <w:tabs>
          <w:tab w:val="left" w:pos="360"/>
          <w:tab w:val="left" w:pos="720"/>
          <w:tab w:val="left" w:pos="1440"/>
          <w:tab w:val="left" w:pos="2160"/>
        </w:tabs>
        <w:spacing w:after="320"/>
        <w:ind w:left="763" w:hanging="763"/>
        <w:rPr>
          <w:rFonts w:cstheme="minorHAnsi"/>
        </w:rPr>
      </w:pPr>
      <w:r w:rsidRPr="00971397">
        <w:rPr>
          <w:rFonts w:cstheme="minorHAnsi"/>
          <w:b/>
        </w:rPr>
        <w:tab/>
      </w:r>
      <w:r w:rsidRPr="00971397">
        <w:rPr>
          <w:rFonts w:cstheme="minorHAnsi"/>
          <w:b/>
        </w:rPr>
        <w:tab/>
      </w:r>
      <w:r w:rsidRPr="00971397">
        <w:rPr>
          <w:rFonts w:cstheme="minorHAnsi"/>
          <w:b/>
        </w:rPr>
        <w:tab/>
        <w:t>(e) Guidance:</w:t>
      </w:r>
      <w:r w:rsidRPr="00971397">
        <w:rPr>
          <w:rFonts w:cstheme="minorHAnsi"/>
        </w:rPr>
        <w:t xml:space="preserve"> Significant change is defined in NIST Special Publication 800-37 Revision 2, Appendix F and according to FedRAMP Significant Change Policies and Procedures. The service provider describes the types of changes to the information system or the environment of operations that would impact the risk posture. The types of changes are approved and accepted by the JAB/AO.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6CBE7530" w14:textId="77777777">
        <w:tc>
          <w:tcPr>
            <w:tcW w:w="0" w:type="auto"/>
            <w:shd w:val="clear" w:color="auto" w:fill="CCECFC"/>
          </w:tcPr>
          <w:p w14:paraId="006CE5F4"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CA-6 Control Summary Information</w:t>
            </w:r>
          </w:p>
        </w:tc>
      </w:tr>
      <w:tr w:rsidR="00C678CA" w:rsidRPr="00971397" w14:paraId="397E1CEF" w14:textId="77777777">
        <w:tc>
          <w:tcPr>
            <w:tcW w:w="0" w:type="auto"/>
            <w:shd w:val="clear" w:color="auto" w:fill="FFFFFF"/>
          </w:tcPr>
          <w:p w14:paraId="61A2B171"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Responsible Role:</w:t>
            </w:r>
          </w:p>
        </w:tc>
      </w:tr>
      <w:tr w:rsidR="00C678CA" w:rsidRPr="00971397" w14:paraId="56F3F29C" w14:textId="77777777">
        <w:tc>
          <w:tcPr>
            <w:tcW w:w="0" w:type="auto"/>
            <w:shd w:val="clear" w:color="auto" w:fill="FFFFFF"/>
          </w:tcPr>
          <w:p w14:paraId="3628D158"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CA-6(e):</w:t>
            </w:r>
          </w:p>
        </w:tc>
      </w:tr>
      <w:tr w:rsidR="00C678CA" w:rsidRPr="00971397" w14:paraId="68353982" w14:textId="77777777">
        <w:tc>
          <w:tcPr>
            <w:tcW w:w="0" w:type="auto"/>
            <w:shd w:val="clear" w:color="auto" w:fill="FFFFFF"/>
          </w:tcPr>
          <w:p w14:paraId="67AF3C1C"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Implementation Status (check all that apply):</w:t>
            </w:r>
          </w:p>
          <w:p w14:paraId="48A1FE86" w14:textId="6002BF09"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7502841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09AE3A4B" w14:textId="37F5F399"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9566768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7BFEFA07" w14:textId="100E3859"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5031408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7FCAD3E1" w14:textId="48A88BE0"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1983796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232F49F6" w14:textId="68257664"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29396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2BFA7171" w14:textId="77777777">
        <w:tc>
          <w:tcPr>
            <w:tcW w:w="0" w:type="auto"/>
            <w:shd w:val="clear" w:color="auto" w:fill="FFFFFF"/>
          </w:tcPr>
          <w:p w14:paraId="5CEC1394"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Control Origination (check all that apply):</w:t>
            </w:r>
          </w:p>
          <w:p w14:paraId="67B80F6C" w14:textId="2499A240"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9206820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1B348957" w14:textId="7158A18A"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7129308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49857FAF" w14:textId="483DFC68"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2016418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21803571" w14:textId="75E1B778"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8194301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4E8EF3DC" w14:textId="23B7386B"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4329349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5D2E2785" w14:textId="7A8383CF"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9382959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4EAF0909" w14:textId="3EFBD97C" w:rsidR="00A77B3E" w:rsidRPr="00971397" w:rsidRDefault="00F87764" w:rsidP="00EB1CBE">
            <w:pPr>
              <w:pStyle w:val="BodyText"/>
              <w:tabs>
                <w:tab w:val="left" w:pos="360"/>
                <w:tab w:val="left" w:pos="960"/>
                <w:tab w:val="left" w:pos="1440"/>
                <w:tab w:val="left" w:pos="2160"/>
              </w:tabs>
              <w:spacing w:line="20" w:lineRule="atLeast"/>
              <w:ind w:left="330" w:hanging="330"/>
              <w:rPr>
                <w:rFonts w:cstheme="minorHAnsi"/>
              </w:rPr>
            </w:pPr>
            <w:sdt>
              <w:sdtPr>
                <w:rPr>
                  <w:rFonts w:cstheme="minorHAnsi"/>
                </w:rPr>
                <w:id w:val="155998104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994210" w:rsidRPr="00971397">
              <w:rPr>
                <w:rFonts w:cstheme="minorHAnsi"/>
              </w:rPr>
              <w:t>[</w:t>
            </w:r>
            <w:r w:rsidRPr="00971397">
              <w:rPr>
                <w:rFonts w:cstheme="minorHAnsi"/>
              </w:rPr>
              <w:t>Click here to enter text</w:t>
            </w:r>
            <w:r w:rsidR="00994210" w:rsidRPr="00971397">
              <w:rPr>
                <w:rFonts w:cstheme="minorHAnsi"/>
              </w:rPr>
              <w:t>],</w:t>
            </w:r>
            <w:r w:rsidRPr="00971397">
              <w:rPr>
                <w:rFonts w:cstheme="minorHAnsi"/>
              </w:rPr>
              <w:t xml:space="preserve"> Date of Authorization</w:t>
            </w:r>
          </w:p>
        </w:tc>
      </w:tr>
    </w:tbl>
    <w:p w14:paraId="41DEC75B" w14:textId="77777777" w:rsidR="00A77B3E" w:rsidRPr="00971397"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0973921B" w14:textId="77777777">
        <w:tc>
          <w:tcPr>
            <w:tcW w:w="0" w:type="auto"/>
            <w:shd w:val="clear" w:color="auto" w:fill="CCECFC"/>
          </w:tcPr>
          <w:p w14:paraId="1A92B697"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CA-6 What is the solution and how is it implemented?</w:t>
            </w:r>
          </w:p>
        </w:tc>
      </w:tr>
      <w:tr w:rsidR="00C678CA" w:rsidRPr="00971397" w14:paraId="17EC7442" w14:textId="77777777">
        <w:tc>
          <w:tcPr>
            <w:tcW w:w="0" w:type="auto"/>
            <w:shd w:val="clear" w:color="auto" w:fill="FFFFFF"/>
          </w:tcPr>
          <w:p w14:paraId="31B8C1B8"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a:</w:t>
            </w:r>
          </w:p>
        </w:tc>
      </w:tr>
      <w:tr w:rsidR="00C678CA" w:rsidRPr="00971397" w14:paraId="32198D8C" w14:textId="77777777">
        <w:tc>
          <w:tcPr>
            <w:tcW w:w="0" w:type="auto"/>
            <w:shd w:val="clear" w:color="auto" w:fill="FFFFFF"/>
          </w:tcPr>
          <w:p w14:paraId="6534B53B"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b:</w:t>
            </w:r>
          </w:p>
        </w:tc>
      </w:tr>
      <w:tr w:rsidR="00C678CA" w:rsidRPr="00971397" w14:paraId="61858409" w14:textId="77777777">
        <w:tc>
          <w:tcPr>
            <w:tcW w:w="0" w:type="auto"/>
            <w:shd w:val="clear" w:color="auto" w:fill="FFFFFF"/>
          </w:tcPr>
          <w:p w14:paraId="19580A08"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c:</w:t>
            </w:r>
          </w:p>
        </w:tc>
      </w:tr>
      <w:tr w:rsidR="00C678CA" w:rsidRPr="00971397" w14:paraId="2C86FE2A" w14:textId="77777777">
        <w:tc>
          <w:tcPr>
            <w:tcW w:w="0" w:type="auto"/>
            <w:shd w:val="clear" w:color="auto" w:fill="FFFFFF"/>
          </w:tcPr>
          <w:p w14:paraId="5A2730C6"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d:</w:t>
            </w:r>
          </w:p>
        </w:tc>
      </w:tr>
      <w:tr w:rsidR="00C678CA" w:rsidRPr="00971397" w14:paraId="6507494D" w14:textId="77777777">
        <w:tc>
          <w:tcPr>
            <w:tcW w:w="0" w:type="auto"/>
            <w:shd w:val="clear" w:color="auto" w:fill="FFFFFF"/>
          </w:tcPr>
          <w:p w14:paraId="51D149C1"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e:</w:t>
            </w:r>
          </w:p>
        </w:tc>
      </w:tr>
    </w:tbl>
    <w:p w14:paraId="63940728" w14:textId="77777777" w:rsidR="00A77B3E" w:rsidRPr="00971397" w:rsidRDefault="00F87764" w:rsidP="00EB1CBE">
      <w:pPr>
        <w:pStyle w:val="Heading2"/>
        <w:tabs>
          <w:tab w:val="left" w:pos="360"/>
          <w:tab w:val="left" w:pos="720"/>
          <w:tab w:val="left" w:pos="1440"/>
          <w:tab w:val="left" w:pos="2160"/>
        </w:tabs>
        <w:ind w:left="760" w:hanging="760"/>
        <w:rPr>
          <w:rFonts w:asciiTheme="minorHAnsi" w:hAnsiTheme="minorHAnsi" w:cstheme="minorHAnsi"/>
        </w:rPr>
      </w:pPr>
      <w:bookmarkStart w:id="109" w:name="_Toc144074515"/>
      <w:r w:rsidRPr="00971397">
        <w:rPr>
          <w:rFonts w:asciiTheme="minorHAnsi" w:hAnsiTheme="minorHAnsi" w:cstheme="minorHAnsi"/>
        </w:rPr>
        <w:t>CA-7 Continuous Monitoring (L)(M)(H)</w:t>
      </w:r>
      <w:bookmarkEnd w:id="109"/>
    </w:p>
    <w:p w14:paraId="40E370DC" w14:textId="77777777" w:rsidR="00A77B3E" w:rsidRPr="00971397" w:rsidRDefault="00F87764" w:rsidP="00EB1CBE">
      <w:pPr>
        <w:pStyle w:val="BodyText"/>
        <w:tabs>
          <w:tab w:val="left" w:pos="360"/>
          <w:tab w:val="left" w:pos="720"/>
          <w:tab w:val="left" w:pos="1440"/>
          <w:tab w:val="left" w:pos="2160"/>
        </w:tabs>
        <w:ind w:left="20" w:hanging="20"/>
        <w:rPr>
          <w:rFonts w:cstheme="minorHAnsi"/>
        </w:rPr>
      </w:pPr>
      <w:r w:rsidRPr="00971397">
        <w:rPr>
          <w:rFonts w:cstheme="minorHAnsi"/>
        </w:rPr>
        <w:t xml:space="preserve">Develop a system-level continuous monitoring strategy and implement continuous </w:t>
      </w:r>
      <w:r w:rsidRPr="00971397">
        <w:rPr>
          <w:rFonts w:cstheme="minorHAnsi"/>
        </w:rPr>
        <w:t>monitoring in accordance with the organization-level continuous monitoring strategy that includes:</w:t>
      </w:r>
    </w:p>
    <w:p w14:paraId="706D6DE7"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a.</w:t>
      </w:r>
      <w:r w:rsidRPr="00971397">
        <w:rPr>
          <w:rFonts w:cstheme="minorHAnsi"/>
        </w:rPr>
        <w:tab/>
        <w:t>Establishing the following system-level metrics to be monitored: [Assignment: organization-defined system-level metrics];</w:t>
      </w:r>
    </w:p>
    <w:p w14:paraId="311E29C9"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b.</w:t>
      </w:r>
      <w:r w:rsidRPr="00971397">
        <w:rPr>
          <w:rFonts w:cstheme="minorHAnsi"/>
        </w:rPr>
        <w:tab/>
        <w:t>Establishing [Assignment: organization-defined frequencies] for monitoring and [Assignment: organization-defined frequencies] for assessment of control effectiveness;</w:t>
      </w:r>
    </w:p>
    <w:p w14:paraId="6D35C907"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c.</w:t>
      </w:r>
      <w:r w:rsidRPr="00971397">
        <w:rPr>
          <w:rFonts w:cstheme="minorHAnsi"/>
        </w:rPr>
        <w:tab/>
        <w:t>Ongoing control assessments in accordance with the continuous monitoring strategy;</w:t>
      </w:r>
    </w:p>
    <w:p w14:paraId="436DF68C"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d.</w:t>
      </w:r>
      <w:r w:rsidRPr="00971397">
        <w:rPr>
          <w:rFonts w:cstheme="minorHAnsi"/>
        </w:rPr>
        <w:tab/>
        <w:t>Ongoing monitoring of system and organization-defined metrics in accordance with the continuous monitoring strategy;</w:t>
      </w:r>
    </w:p>
    <w:p w14:paraId="6C982D00"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e.</w:t>
      </w:r>
      <w:r w:rsidRPr="00971397">
        <w:rPr>
          <w:rFonts w:cstheme="minorHAnsi"/>
        </w:rPr>
        <w:tab/>
        <w:t>Correlation and analysis of information generated by control assessments and monitoring;</w:t>
      </w:r>
    </w:p>
    <w:p w14:paraId="25035888"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lastRenderedPageBreak/>
        <w:tab/>
        <w:t>f.</w:t>
      </w:r>
      <w:r w:rsidRPr="00971397">
        <w:rPr>
          <w:rFonts w:cstheme="minorHAnsi"/>
        </w:rPr>
        <w:tab/>
        <w:t>Response actions to address results of the analysis of control assessment and monitoring information; and</w:t>
      </w:r>
    </w:p>
    <w:p w14:paraId="0FA9016E" w14:textId="6B27973E"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g.</w:t>
      </w:r>
      <w:r w:rsidRPr="00971397">
        <w:rPr>
          <w:rFonts w:cstheme="minorHAnsi"/>
        </w:rPr>
        <w:tab/>
        <w:t>Reporting the security and privacy status of the system to [FedRAMP Assignment: to include JAB/AO].[Assignment: organization-defined frequency]</w:t>
      </w:r>
    </w:p>
    <w:p w14:paraId="61A89B92" w14:textId="77777777" w:rsidR="00A77B3E" w:rsidRPr="00971397" w:rsidRDefault="00F87764" w:rsidP="00EB1CBE">
      <w:pPr>
        <w:pStyle w:val="BodyText"/>
        <w:tabs>
          <w:tab w:val="left" w:pos="360"/>
          <w:tab w:val="left" w:pos="720"/>
          <w:tab w:val="left" w:pos="1440"/>
          <w:tab w:val="left" w:pos="2160"/>
        </w:tabs>
        <w:ind w:left="760" w:hanging="760"/>
        <w:rPr>
          <w:rFonts w:cstheme="minorHAnsi"/>
          <w:b/>
        </w:rPr>
      </w:pPr>
      <w:r w:rsidRPr="00971397">
        <w:rPr>
          <w:rFonts w:cstheme="minorHAnsi"/>
          <w:b/>
        </w:rPr>
        <w:tab/>
      </w:r>
      <w:r w:rsidRPr="00971397">
        <w:rPr>
          <w:rFonts w:cstheme="minorHAnsi"/>
          <w:b/>
        </w:rPr>
        <w:tab/>
      </w:r>
      <w:r w:rsidRPr="00971397">
        <w:rPr>
          <w:rFonts w:cstheme="minorHAnsi"/>
          <w:b/>
        </w:rPr>
        <w:tab/>
        <w:t>CA-7 Additional FedRAMP Requirements and Guidance:</w:t>
      </w:r>
    </w:p>
    <w:p w14:paraId="1C651C3D"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b/>
        </w:rPr>
        <w:tab/>
      </w:r>
      <w:r w:rsidRPr="00971397">
        <w:rPr>
          <w:rFonts w:cstheme="minorHAnsi"/>
          <w:b/>
        </w:rPr>
        <w:tab/>
      </w:r>
      <w:r w:rsidRPr="00971397">
        <w:rPr>
          <w:rFonts w:cstheme="minorHAnsi"/>
          <w:b/>
        </w:rPr>
        <w:tab/>
        <w:t>Guidance:</w:t>
      </w:r>
      <w:r w:rsidRPr="00971397">
        <w:rPr>
          <w:rFonts w:cstheme="minorHAnsi"/>
        </w:rPr>
        <w:t xml:space="preserve"> FedRAMP does not provide a template for the Continuous Monitoring Plan. CSPs should reference the FedRAMP Continuous Monitoring Strategy Guide when developing the Continuous Monitoring Plan.</w:t>
      </w:r>
    </w:p>
    <w:p w14:paraId="6DF90EB9" w14:textId="3B2396CE"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b/>
        </w:rPr>
        <w:tab/>
      </w:r>
      <w:r w:rsidRPr="00971397">
        <w:rPr>
          <w:rFonts w:cstheme="minorHAnsi"/>
          <w:b/>
        </w:rPr>
        <w:tab/>
      </w:r>
      <w:r w:rsidRPr="00971397">
        <w:rPr>
          <w:rFonts w:cstheme="minorHAnsi"/>
          <w:b/>
        </w:rPr>
        <w:tab/>
        <w:t>Requirement:</w:t>
      </w:r>
      <w:r w:rsidRPr="00971397">
        <w:rPr>
          <w:rFonts w:cstheme="minorHAnsi"/>
        </w:rPr>
        <w:t xml:space="preserve"> Operating System, Database, Web Application, Container, and Service Configuration Scans</w:t>
      </w:r>
      <w:r w:rsidR="006249F2" w:rsidRPr="00971397">
        <w:rPr>
          <w:rFonts w:cstheme="minorHAnsi"/>
        </w:rPr>
        <w:t>,</w:t>
      </w:r>
      <w:r w:rsidRPr="00971397">
        <w:rPr>
          <w:rFonts w:cstheme="minorHAnsi"/>
        </w:rPr>
        <w:t xml:space="preserve"> at least monthly. All scans performed by Independent Assessor</w:t>
      </w:r>
      <w:r w:rsidR="006249F2" w:rsidRPr="00971397">
        <w:rPr>
          <w:rFonts w:cstheme="minorHAnsi"/>
        </w:rPr>
        <w:t>,</w:t>
      </w:r>
      <w:r w:rsidRPr="00971397">
        <w:rPr>
          <w:rFonts w:cstheme="minorHAnsi"/>
        </w:rPr>
        <w:t xml:space="preserve"> at least annually.</w:t>
      </w:r>
    </w:p>
    <w:p w14:paraId="2C59F6D3" w14:textId="68E20CC6" w:rsidR="00A77B3E" w:rsidRPr="00971397" w:rsidRDefault="00F87764" w:rsidP="00971397">
      <w:pPr>
        <w:pStyle w:val="BodyText"/>
        <w:tabs>
          <w:tab w:val="left" w:pos="360"/>
          <w:tab w:val="left" w:pos="720"/>
          <w:tab w:val="left" w:pos="1440"/>
          <w:tab w:val="left" w:pos="2160"/>
        </w:tabs>
        <w:spacing w:after="320"/>
        <w:ind w:left="763" w:hanging="763"/>
        <w:rPr>
          <w:rFonts w:cstheme="minorHAnsi"/>
        </w:rPr>
      </w:pPr>
      <w:r w:rsidRPr="00971397">
        <w:rPr>
          <w:rFonts w:cstheme="minorHAnsi"/>
          <w:b/>
        </w:rPr>
        <w:tab/>
      </w:r>
      <w:r w:rsidRPr="00971397">
        <w:rPr>
          <w:rFonts w:cstheme="minorHAnsi"/>
          <w:b/>
        </w:rPr>
        <w:tab/>
      </w:r>
      <w:r w:rsidRPr="00971397">
        <w:rPr>
          <w:rFonts w:cstheme="minorHAnsi"/>
          <w:b/>
        </w:rPr>
        <w:tab/>
        <w:t>Requirement:</w:t>
      </w:r>
      <w:r w:rsidRPr="00971397">
        <w:rPr>
          <w:rFonts w:cstheme="minorHAnsi"/>
        </w:rPr>
        <w:t xml:space="preserve"> CSOs with more than one agency ATO must implement a collaborative Continuous Monitoring (ConMon) approach described in the FedRAMP Guide for Multi-Agency Continuous Monitoring. This requirement applies to CSOs authorized via the Agency path as each agency customer is responsible for performing ConMon oversight. It does not apply to CSOs authorized via the JAB path because the JAB performs ConMon oversight.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5880322A" w14:textId="77777777">
        <w:tc>
          <w:tcPr>
            <w:tcW w:w="0" w:type="auto"/>
            <w:shd w:val="clear" w:color="auto" w:fill="CCECFC"/>
          </w:tcPr>
          <w:p w14:paraId="125EC38A"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CA-7 Control Summary Information</w:t>
            </w:r>
          </w:p>
        </w:tc>
      </w:tr>
      <w:tr w:rsidR="00C678CA" w:rsidRPr="00971397" w14:paraId="390898C3" w14:textId="77777777">
        <w:tc>
          <w:tcPr>
            <w:tcW w:w="0" w:type="auto"/>
            <w:shd w:val="clear" w:color="auto" w:fill="FFFFFF"/>
          </w:tcPr>
          <w:p w14:paraId="49115577"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Responsible Role:</w:t>
            </w:r>
          </w:p>
        </w:tc>
      </w:tr>
      <w:tr w:rsidR="00C678CA" w:rsidRPr="00971397" w14:paraId="3F40F053" w14:textId="77777777">
        <w:tc>
          <w:tcPr>
            <w:tcW w:w="0" w:type="auto"/>
            <w:shd w:val="clear" w:color="auto" w:fill="FFFFFF"/>
          </w:tcPr>
          <w:p w14:paraId="19D94536"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CA-7(a):</w:t>
            </w:r>
          </w:p>
        </w:tc>
      </w:tr>
      <w:tr w:rsidR="00C678CA" w:rsidRPr="00971397" w14:paraId="5E6AC232" w14:textId="77777777">
        <w:tc>
          <w:tcPr>
            <w:tcW w:w="0" w:type="auto"/>
            <w:shd w:val="clear" w:color="auto" w:fill="FFFFFF"/>
          </w:tcPr>
          <w:p w14:paraId="39507379" w14:textId="11FB6E83"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CA-7(b)-1:</w:t>
            </w:r>
          </w:p>
        </w:tc>
      </w:tr>
      <w:tr w:rsidR="00C678CA" w:rsidRPr="00971397" w14:paraId="2978CBEC" w14:textId="77777777">
        <w:tc>
          <w:tcPr>
            <w:tcW w:w="0" w:type="auto"/>
            <w:shd w:val="clear" w:color="auto" w:fill="FFFFFF"/>
          </w:tcPr>
          <w:p w14:paraId="40A8DED1"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CA-7(b)-2:</w:t>
            </w:r>
          </w:p>
        </w:tc>
      </w:tr>
      <w:tr w:rsidR="00C678CA" w:rsidRPr="00971397" w14:paraId="5456B04B" w14:textId="77777777">
        <w:tc>
          <w:tcPr>
            <w:tcW w:w="0" w:type="auto"/>
            <w:shd w:val="clear" w:color="auto" w:fill="FFFFFF"/>
          </w:tcPr>
          <w:p w14:paraId="1A33E7F7" w14:textId="75CB412C"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CA-7(g)-1:</w:t>
            </w:r>
          </w:p>
        </w:tc>
      </w:tr>
      <w:tr w:rsidR="00C678CA" w:rsidRPr="00971397" w14:paraId="0DDBCCEF" w14:textId="77777777">
        <w:tc>
          <w:tcPr>
            <w:tcW w:w="0" w:type="auto"/>
            <w:shd w:val="clear" w:color="auto" w:fill="FFFFFF"/>
          </w:tcPr>
          <w:p w14:paraId="1CB6049D"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CA-7(g)-2:</w:t>
            </w:r>
          </w:p>
        </w:tc>
      </w:tr>
      <w:tr w:rsidR="00C678CA" w:rsidRPr="00971397" w14:paraId="7D7293D2" w14:textId="77777777">
        <w:tc>
          <w:tcPr>
            <w:tcW w:w="0" w:type="auto"/>
            <w:shd w:val="clear" w:color="auto" w:fill="FFFFFF"/>
          </w:tcPr>
          <w:p w14:paraId="4451B4C1"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Implementation Status (check all that apply):</w:t>
            </w:r>
          </w:p>
          <w:p w14:paraId="0D903858" w14:textId="02B8010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8962056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70CE2E7B" w14:textId="4D1E472B"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2180354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30DA0C76" w14:textId="6080879B"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0416796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381CD45F" w14:textId="137ABF6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53530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450C219E" w14:textId="2D8F55E8"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5324300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17A19B45" w14:textId="77777777">
        <w:tc>
          <w:tcPr>
            <w:tcW w:w="0" w:type="auto"/>
            <w:shd w:val="clear" w:color="auto" w:fill="FFFFFF"/>
          </w:tcPr>
          <w:p w14:paraId="2F9DCEEF"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lastRenderedPageBreak/>
              <w:t>Control Origination (check all that apply):</w:t>
            </w:r>
          </w:p>
          <w:p w14:paraId="5418732D" w14:textId="7E621F14"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0065627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490762B5" w14:textId="187BBBB2"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2342342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3B62A008" w14:textId="52258F1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4665924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51A22A6C" w14:textId="448767DE"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9884146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55425111" w14:textId="6C08F12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7058333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6C2CDF3A" w14:textId="74D59395"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2881829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107C9D0C" w14:textId="58568B70" w:rsidR="00A77B3E" w:rsidRPr="00971397" w:rsidRDefault="00F87764" w:rsidP="00EB1CBE">
            <w:pPr>
              <w:pStyle w:val="BodyText"/>
              <w:tabs>
                <w:tab w:val="left" w:pos="360"/>
                <w:tab w:val="left" w:pos="870"/>
                <w:tab w:val="left" w:pos="1440"/>
                <w:tab w:val="left" w:pos="2160"/>
              </w:tabs>
              <w:spacing w:line="20" w:lineRule="atLeast"/>
              <w:ind w:left="420" w:hanging="420"/>
              <w:rPr>
                <w:rFonts w:cstheme="minorHAnsi"/>
              </w:rPr>
            </w:pPr>
            <w:sdt>
              <w:sdtPr>
                <w:rPr>
                  <w:rFonts w:cstheme="minorHAnsi"/>
                </w:rPr>
                <w:id w:val="207688160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994210" w:rsidRPr="00971397">
              <w:rPr>
                <w:rFonts w:cstheme="minorHAnsi"/>
              </w:rPr>
              <w:t>[</w:t>
            </w:r>
            <w:r w:rsidRPr="00971397">
              <w:rPr>
                <w:rFonts w:cstheme="minorHAnsi"/>
              </w:rPr>
              <w:t>Click here to enter text</w:t>
            </w:r>
            <w:r w:rsidR="00994210" w:rsidRPr="00971397">
              <w:rPr>
                <w:rFonts w:cstheme="minorHAnsi"/>
              </w:rPr>
              <w:t>],</w:t>
            </w:r>
            <w:r w:rsidRPr="00971397">
              <w:rPr>
                <w:rFonts w:cstheme="minorHAnsi"/>
              </w:rPr>
              <w:t xml:space="preserve"> Date of Authorization</w:t>
            </w:r>
          </w:p>
        </w:tc>
      </w:tr>
    </w:tbl>
    <w:p w14:paraId="2DCE6B9A" w14:textId="77777777" w:rsidR="00A77B3E" w:rsidRPr="00971397"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7AF329A8" w14:textId="77777777">
        <w:tc>
          <w:tcPr>
            <w:tcW w:w="0" w:type="auto"/>
            <w:shd w:val="clear" w:color="auto" w:fill="CCECFC"/>
          </w:tcPr>
          <w:p w14:paraId="6302BC00"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CA-7 What is the solution and how is it implemented?</w:t>
            </w:r>
          </w:p>
        </w:tc>
      </w:tr>
      <w:tr w:rsidR="00C678CA" w:rsidRPr="00971397" w14:paraId="63C105EF" w14:textId="77777777">
        <w:tc>
          <w:tcPr>
            <w:tcW w:w="0" w:type="auto"/>
            <w:shd w:val="clear" w:color="auto" w:fill="FFFFFF"/>
          </w:tcPr>
          <w:p w14:paraId="1EE8CB03"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a:</w:t>
            </w:r>
          </w:p>
        </w:tc>
      </w:tr>
      <w:tr w:rsidR="00C678CA" w:rsidRPr="00971397" w14:paraId="44C6897D" w14:textId="77777777">
        <w:tc>
          <w:tcPr>
            <w:tcW w:w="0" w:type="auto"/>
            <w:shd w:val="clear" w:color="auto" w:fill="FFFFFF"/>
          </w:tcPr>
          <w:p w14:paraId="7F0D857A"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b:</w:t>
            </w:r>
          </w:p>
        </w:tc>
      </w:tr>
      <w:tr w:rsidR="00C678CA" w:rsidRPr="00971397" w14:paraId="6F3B605A" w14:textId="77777777">
        <w:tc>
          <w:tcPr>
            <w:tcW w:w="0" w:type="auto"/>
            <w:shd w:val="clear" w:color="auto" w:fill="FFFFFF"/>
          </w:tcPr>
          <w:p w14:paraId="0F95571B"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c:</w:t>
            </w:r>
          </w:p>
        </w:tc>
      </w:tr>
      <w:tr w:rsidR="00C678CA" w:rsidRPr="00971397" w14:paraId="2AD4D669" w14:textId="77777777">
        <w:tc>
          <w:tcPr>
            <w:tcW w:w="0" w:type="auto"/>
            <w:shd w:val="clear" w:color="auto" w:fill="FFFFFF"/>
          </w:tcPr>
          <w:p w14:paraId="53EC49B7"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d:</w:t>
            </w:r>
          </w:p>
        </w:tc>
      </w:tr>
      <w:tr w:rsidR="00C678CA" w:rsidRPr="00971397" w14:paraId="1DE6F214" w14:textId="77777777">
        <w:tc>
          <w:tcPr>
            <w:tcW w:w="0" w:type="auto"/>
            <w:shd w:val="clear" w:color="auto" w:fill="FFFFFF"/>
          </w:tcPr>
          <w:p w14:paraId="42324752"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e:</w:t>
            </w:r>
          </w:p>
        </w:tc>
      </w:tr>
      <w:tr w:rsidR="00C678CA" w:rsidRPr="00971397" w14:paraId="4E18CD41" w14:textId="77777777">
        <w:tc>
          <w:tcPr>
            <w:tcW w:w="0" w:type="auto"/>
            <w:shd w:val="clear" w:color="auto" w:fill="FFFFFF"/>
          </w:tcPr>
          <w:p w14:paraId="3FE1A236"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f:</w:t>
            </w:r>
          </w:p>
        </w:tc>
      </w:tr>
      <w:tr w:rsidR="00C678CA" w:rsidRPr="00971397" w14:paraId="61669A1C" w14:textId="77777777">
        <w:tc>
          <w:tcPr>
            <w:tcW w:w="0" w:type="auto"/>
            <w:shd w:val="clear" w:color="auto" w:fill="FFFFFF"/>
          </w:tcPr>
          <w:p w14:paraId="28871613"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g:</w:t>
            </w:r>
          </w:p>
        </w:tc>
      </w:tr>
    </w:tbl>
    <w:p w14:paraId="383321C1" w14:textId="77777777" w:rsidR="00A77B3E" w:rsidRPr="00971397" w:rsidRDefault="00F87764">
      <w:pPr>
        <w:pStyle w:val="Heading3"/>
        <w:tabs>
          <w:tab w:val="left" w:pos="360"/>
          <w:tab w:val="left" w:pos="720"/>
          <w:tab w:val="left" w:pos="1440"/>
          <w:tab w:val="left" w:pos="2160"/>
        </w:tabs>
        <w:spacing w:line="20" w:lineRule="atLeast"/>
        <w:ind w:left="760" w:hanging="760"/>
        <w:rPr>
          <w:rFonts w:asciiTheme="minorHAnsi" w:hAnsiTheme="minorHAnsi" w:cstheme="minorHAnsi"/>
        </w:rPr>
      </w:pPr>
      <w:bookmarkStart w:id="110" w:name="_Toc144074516"/>
      <w:r w:rsidRPr="00971397">
        <w:rPr>
          <w:rFonts w:asciiTheme="minorHAnsi" w:hAnsiTheme="minorHAnsi" w:cstheme="minorHAnsi"/>
        </w:rPr>
        <w:t xml:space="preserve">CA-7(1) Independent </w:t>
      </w:r>
      <w:r w:rsidRPr="00971397">
        <w:rPr>
          <w:rFonts w:asciiTheme="minorHAnsi" w:hAnsiTheme="minorHAnsi" w:cstheme="minorHAnsi"/>
        </w:rPr>
        <w:t>Assessment (M)(H)</w:t>
      </w:r>
      <w:bookmarkEnd w:id="110"/>
    </w:p>
    <w:p w14:paraId="6B48FA60" w14:textId="23263B8C" w:rsidR="00A77B3E" w:rsidRPr="00971397" w:rsidRDefault="00F87764" w:rsidP="00971397">
      <w:pPr>
        <w:spacing w:after="320"/>
        <w:rPr>
          <w:rFonts w:cstheme="minorHAnsi"/>
        </w:rPr>
      </w:pPr>
      <w:r w:rsidRPr="00971397">
        <w:rPr>
          <w:rFonts w:cstheme="minorHAnsi"/>
        </w:rPr>
        <w:t>Employ independent assessors or assessment teams to monitor the controls in the system on an ongoing basis.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26AFFC28" w14:textId="77777777">
        <w:tc>
          <w:tcPr>
            <w:tcW w:w="0" w:type="auto"/>
            <w:shd w:val="clear" w:color="auto" w:fill="CCECFC"/>
          </w:tcPr>
          <w:p w14:paraId="69BA2F28"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lastRenderedPageBreak/>
              <w:t>CA-7(1) Control Summary Information</w:t>
            </w:r>
          </w:p>
        </w:tc>
      </w:tr>
      <w:tr w:rsidR="00C678CA" w:rsidRPr="00971397" w14:paraId="0B3724FA" w14:textId="77777777">
        <w:tc>
          <w:tcPr>
            <w:tcW w:w="0" w:type="auto"/>
            <w:shd w:val="clear" w:color="auto" w:fill="FFFFFF"/>
          </w:tcPr>
          <w:p w14:paraId="48695037"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316C948E" w14:textId="77777777">
        <w:tc>
          <w:tcPr>
            <w:tcW w:w="0" w:type="auto"/>
            <w:shd w:val="clear" w:color="auto" w:fill="FFFFFF"/>
          </w:tcPr>
          <w:p w14:paraId="5D9239E0"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4DC322E9" w14:textId="2C8C42B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897305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521F2AFF" w14:textId="303435A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8019798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10C15720" w14:textId="6298AD6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3062131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64381BF9" w14:textId="6D50D8A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3820465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579605E2" w14:textId="372DA85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4221477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379C180B" w14:textId="77777777">
        <w:tc>
          <w:tcPr>
            <w:tcW w:w="0" w:type="auto"/>
            <w:shd w:val="clear" w:color="auto" w:fill="FFFFFF"/>
          </w:tcPr>
          <w:p w14:paraId="2D8BE32E" w14:textId="77777777" w:rsidR="00A77B3E" w:rsidRPr="00971397" w:rsidRDefault="00F87764" w:rsidP="00EF261B">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6A971C26" w14:textId="4041E71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2770386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421FBFBC" w14:textId="7817D7C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8007416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570B78A5" w14:textId="35EFD66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2478075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6E203A9D" w14:textId="5920965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7145998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65758FB8" w14:textId="01EA0D3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0340071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6A177B41" w14:textId="1C168F9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9396744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21E05EA8" w14:textId="1D6DEAD1"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79732636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994210" w:rsidRPr="00971397">
              <w:rPr>
                <w:rFonts w:cstheme="minorHAnsi"/>
              </w:rPr>
              <w:t>[</w:t>
            </w:r>
            <w:r w:rsidRPr="00971397">
              <w:rPr>
                <w:rFonts w:cstheme="minorHAnsi"/>
              </w:rPr>
              <w:t>Click here to enter text</w:t>
            </w:r>
            <w:r w:rsidR="00994210" w:rsidRPr="00971397">
              <w:rPr>
                <w:rFonts w:cstheme="minorHAnsi"/>
              </w:rPr>
              <w:t>],</w:t>
            </w:r>
            <w:r w:rsidRPr="00971397">
              <w:rPr>
                <w:rFonts w:cstheme="minorHAnsi"/>
              </w:rPr>
              <w:t xml:space="preserve"> Date of Authorization</w:t>
            </w:r>
          </w:p>
        </w:tc>
      </w:tr>
    </w:tbl>
    <w:p w14:paraId="7A531CA2"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4A363BA9" w14:textId="77777777">
        <w:tc>
          <w:tcPr>
            <w:tcW w:w="0" w:type="auto"/>
            <w:shd w:val="clear" w:color="auto" w:fill="CCECFC"/>
          </w:tcPr>
          <w:p w14:paraId="617E6D5C"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CA-7(1) What is the solution and how is it implemented?</w:t>
            </w:r>
          </w:p>
        </w:tc>
      </w:tr>
      <w:tr w:rsidR="00C678CA" w:rsidRPr="00971397" w14:paraId="77B1055A" w14:textId="77777777">
        <w:tc>
          <w:tcPr>
            <w:tcW w:w="0" w:type="auto"/>
            <w:shd w:val="clear" w:color="auto" w:fill="FFFFFF"/>
          </w:tcPr>
          <w:p w14:paraId="1D9BA90C"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5D273F49" w14:textId="77777777" w:rsidR="00A77B3E" w:rsidRPr="00971397" w:rsidRDefault="00F87764">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111" w:name="_Toc144074517"/>
      <w:r w:rsidRPr="00971397">
        <w:rPr>
          <w:rFonts w:asciiTheme="minorHAnsi" w:hAnsiTheme="minorHAnsi" w:cstheme="minorHAnsi"/>
        </w:rPr>
        <w:t>CA-7(4) Risk Monitoring (L)(M)(H)</w:t>
      </w:r>
      <w:bookmarkEnd w:id="111"/>
    </w:p>
    <w:p w14:paraId="45B3BB72" w14:textId="77777777" w:rsidR="00A77B3E" w:rsidRPr="00971397" w:rsidRDefault="00F87764" w:rsidP="00EB1CBE">
      <w:pPr>
        <w:pStyle w:val="BodyText"/>
        <w:tabs>
          <w:tab w:val="left" w:pos="360"/>
          <w:tab w:val="left" w:pos="720"/>
          <w:tab w:val="left" w:pos="1440"/>
          <w:tab w:val="left" w:pos="2160"/>
        </w:tabs>
        <w:ind w:left="20" w:hanging="20"/>
        <w:rPr>
          <w:rFonts w:cstheme="minorHAnsi"/>
        </w:rPr>
      </w:pPr>
      <w:r w:rsidRPr="00971397">
        <w:rPr>
          <w:rFonts w:cstheme="minorHAnsi"/>
        </w:rPr>
        <w:t xml:space="preserve">Ensure risk monitoring is an integral part of the </w:t>
      </w:r>
      <w:r w:rsidRPr="00971397">
        <w:rPr>
          <w:rFonts w:cstheme="minorHAnsi"/>
        </w:rPr>
        <w:t>continuous monitoring strategy that includes the following:</w:t>
      </w:r>
    </w:p>
    <w:p w14:paraId="1B2ADBC8" w14:textId="229D7356"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(a)</w:t>
      </w:r>
      <w:r w:rsidRPr="00971397">
        <w:rPr>
          <w:rFonts w:cstheme="minorHAnsi"/>
        </w:rPr>
        <w:tab/>
        <w:t>Effectiveness monitoring;</w:t>
      </w:r>
    </w:p>
    <w:p w14:paraId="563E598D" w14:textId="0D5E65AA"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lastRenderedPageBreak/>
        <w:tab/>
      </w:r>
      <w:r w:rsidRPr="00971397">
        <w:rPr>
          <w:rFonts w:cstheme="minorHAnsi"/>
        </w:rPr>
        <w:tab/>
        <w:t>(b)</w:t>
      </w:r>
      <w:r w:rsidRPr="00971397">
        <w:rPr>
          <w:rFonts w:cstheme="minorHAnsi"/>
        </w:rPr>
        <w:tab/>
        <w:t>Compliance monitoring; and</w:t>
      </w:r>
    </w:p>
    <w:p w14:paraId="33A42597" w14:textId="4B6007C0" w:rsidR="00A77B3E" w:rsidRPr="00971397" w:rsidRDefault="00F87764" w:rsidP="00971397">
      <w:pPr>
        <w:pStyle w:val="BodyText"/>
        <w:tabs>
          <w:tab w:val="left" w:pos="360"/>
          <w:tab w:val="left" w:pos="720"/>
          <w:tab w:val="left" w:pos="1440"/>
          <w:tab w:val="left" w:pos="2160"/>
        </w:tabs>
        <w:spacing w:after="320"/>
        <w:ind w:left="1296" w:hanging="1296"/>
        <w:rPr>
          <w:rFonts w:cstheme="minorHAnsi"/>
        </w:rPr>
      </w:pPr>
      <w:r w:rsidRPr="00971397">
        <w:rPr>
          <w:rFonts w:cstheme="minorHAnsi"/>
        </w:rPr>
        <w:tab/>
      </w:r>
      <w:r w:rsidRPr="00971397">
        <w:rPr>
          <w:rFonts w:cstheme="minorHAnsi"/>
        </w:rPr>
        <w:tab/>
        <w:t>(c)</w:t>
      </w:r>
      <w:r w:rsidRPr="00971397">
        <w:rPr>
          <w:rFonts w:cstheme="minorHAnsi"/>
        </w:rPr>
        <w:tab/>
        <w:t>Change monitoring.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0DAFC780" w14:textId="77777777">
        <w:tc>
          <w:tcPr>
            <w:tcW w:w="0" w:type="auto"/>
            <w:shd w:val="clear" w:color="auto" w:fill="CCECFC"/>
          </w:tcPr>
          <w:p w14:paraId="3B42D345"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b/>
                <w:bCs/>
              </w:rPr>
            </w:pPr>
            <w:r w:rsidRPr="00971397">
              <w:rPr>
                <w:rFonts w:cstheme="minorHAnsi"/>
                <w:b/>
                <w:bCs/>
              </w:rPr>
              <w:t>CA-7(4) Control Summary Information</w:t>
            </w:r>
          </w:p>
        </w:tc>
      </w:tr>
      <w:tr w:rsidR="00C678CA" w:rsidRPr="00971397" w14:paraId="2F26C3FA" w14:textId="77777777">
        <w:tc>
          <w:tcPr>
            <w:tcW w:w="0" w:type="auto"/>
            <w:shd w:val="clear" w:color="auto" w:fill="FFFFFF"/>
          </w:tcPr>
          <w:p w14:paraId="2B852D47"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Responsible Role:</w:t>
            </w:r>
          </w:p>
        </w:tc>
      </w:tr>
      <w:tr w:rsidR="00C678CA" w:rsidRPr="00971397" w14:paraId="751C94D7" w14:textId="77777777">
        <w:tc>
          <w:tcPr>
            <w:tcW w:w="0" w:type="auto"/>
            <w:shd w:val="clear" w:color="auto" w:fill="FFFFFF"/>
          </w:tcPr>
          <w:p w14:paraId="7D3916B9"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 xml:space="preserve">Implementation Status (check all that </w:t>
            </w:r>
            <w:r w:rsidRPr="00971397">
              <w:rPr>
                <w:rFonts w:cstheme="minorHAnsi"/>
              </w:rPr>
              <w:t>apply):</w:t>
            </w:r>
          </w:p>
          <w:p w14:paraId="1229AD4C" w14:textId="6C9D072A"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3080621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63E9FA46" w14:textId="1AEEFAB3"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75937714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22333C14" w14:textId="7A760385"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70795333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22948D48" w14:textId="46B29730"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5100684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37FCB79B" w14:textId="4FE0472D"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68045988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0690D836" w14:textId="77777777">
        <w:tc>
          <w:tcPr>
            <w:tcW w:w="0" w:type="auto"/>
            <w:shd w:val="clear" w:color="auto" w:fill="FFFFFF"/>
          </w:tcPr>
          <w:p w14:paraId="6486ECA5" w14:textId="77777777" w:rsidR="00A77B3E" w:rsidRPr="00971397" w:rsidRDefault="00F87764" w:rsidP="00AE681E">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Control Origination (check all that apply):</w:t>
            </w:r>
          </w:p>
          <w:p w14:paraId="27316F8D" w14:textId="6395BCA0"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38565137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2E91467F" w14:textId="2FF5C8BA"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61370005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164A3A8D" w14:textId="593690DC"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06498251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38B4E07B" w14:textId="309C4755"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4076133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0E149D70" w14:textId="2471B759"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86258863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47E8817E" w14:textId="36995AEF"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78025456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3DBC9444" w14:textId="09AA5809"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205030594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994210" w:rsidRPr="00971397">
              <w:rPr>
                <w:rFonts w:cstheme="minorHAnsi"/>
              </w:rPr>
              <w:t>[</w:t>
            </w:r>
            <w:r w:rsidRPr="00971397">
              <w:rPr>
                <w:rFonts w:cstheme="minorHAnsi"/>
              </w:rPr>
              <w:t>Click here to enter text</w:t>
            </w:r>
            <w:r w:rsidR="00994210" w:rsidRPr="00971397">
              <w:rPr>
                <w:rFonts w:cstheme="minorHAnsi"/>
              </w:rPr>
              <w:t>],</w:t>
            </w:r>
            <w:r w:rsidRPr="00971397">
              <w:rPr>
                <w:rFonts w:cstheme="minorHAnsi"/>
              </w:rPr>
              <w:t xml:space="preserve"> Date of Authorization</w:t>
            </w:r>
          </w:p>
        </w:tc>
      </w:tr>
    </w:tbl>
    <w:p w14:paraId="7DC34B7B" w14:textId="77777777" w:rsidR="00A77B3E" w:rsidRPr="00971397"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026346A0" w14:textId="77777777">
        <w:tc>
          <w:tcPr>
            <w:tcW w:w="0" w:type="auto"/>
            <w:shd w:val="clear" w:color="auto" w:fill="CCECFC"/>
          </w:tcPr>
          <w:p w14:paraId="4833B2E8"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b/>
                <w:bCs/>
              </w:rPr>
            </w:pPr>
            <w:r w:rsidRPr="00971397">
              <w:rPr>
                <w:rFonts w:cstheme="minorHAnsi"/>
                <w:b/>
                <w:bCs/>
              </w:rPr>
              <w:t>CA-7(4) What is the solution and how is it implemented?</w:t>
            </w:r>
          </w:p>
        </w:tc>
      </w:tr>
      <w:tr w:rsidR="00C678CA" w:rsidRPr="00971397" w14:paraId="7FA84DEB" w14:textId="77777777">
        <w:tc>
          <w:tcPr>
            <w:tcW w:w="0" w:type="auto"/>
            <w:shd w:val="clear" w:color="auto" w:fill="FFFFFF"/>
          </w:tcPr>
          <w:p w14:paraId="160CAF28"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a:</w:t>
            </w:r>
          </w:p>
        </w:tc>
      </w:tr>
      <w:tr w:rsidR="00C678CA" w:rsidRPr="00971397" w14:paraId="151E6E83" w14:textId="77777777">
        <w:tc>
          <w:tcPr>
            <w:tcW w:w="0" w:type="auto"/>
            <w:shd w:val="clear" w:color="auto" w:fill="FFFFFF"/>
          </w:tcPr>
          <w:p w14:paraId="76C24001"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b:</w:t>
            </w:r>
          </w:p>
        </w:tc>
      </w:tr>
      <w:tr w:rsidR="00C678CA" w:rsidRPr="00971397" w14:paraId="60C5DA00" w14:textId="77777777">
        <w:tc>
          <w:tcPr>
            <w:tcW w:w="0" w:type="auto"/>
            <w:shd w:val="clear" w:color="auto" w:fill="FFFFFF"/>
          </w:tcPr>
          <w:p w14:paraId="4B824CB7"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c:</w:t>
            </w:r>
          </w:p>
        </w:tc>
      </w:tr>
    </w:tbl>
    <w:p w14:paraId="214923D1" w14:textId="77777777" w:rsidR="00A77B3E" w:rsidRPr="00971397" w:rsidRDefault="00F87764">
      <w:pPr>
        <w:pStyle w:val="Heading2"/>
        <w:tabs>
          <w:tab w:val="left" w:pos="360"/>
          <w:tab w:val="left" w:pos="720"/>
          <w:tab w:val="left" w:pos="1440"/>
          <w:tab w:val="left" w:pos="2160"/>
        </w:tabs>
        <w:spacing w:line="20" w:lineRule="atLeast"/>
        <w:ind w:left="1300" w:hanging="1300"/>
        <w:rPr>
          <w:rFonts w:asciiTheme="minorHAnsi" w:hAnsiTheme="minorHAnsi" w:cstheme="minorHAnsi"/>
        </w:rPr>
      </w:pPr>
      <w:bookmarkStart w:id="112" w:name="_Toc144074518"/>
      <w:r w:rsidRPr="00971397">
        <w:rPr>
          <w:rFonts w:asciiTheme="minorHAnsi" w:hAnsiTheme="minorHAnsi" w:cstheme="minorHAnsi"/>
        </w:rPr>
        <w:lastRenderedPageBreak/>
        <w:t>CA-8 Penetration Testing (L)(M)(H)</w:t>
      </w:r>
      <w:bookmarkEnd w:id="112"/>
    </w:p>
    <w:p w14:paraId="4659F0B2" w14:textId="0603FE05" w:rsidR="00A77B3E" w:rsidRPr="00971397" w:rsidRDefault="00F87764" w:rsidP="00EB1CBE">
      <w:pPr>
        <w:pStyle w:val="BodyText"/>
        <w:tabs>
          <w:tab w:val="left" w:pos="360"/>
          <w:tab w:val="left" w:pos="720"/>
          <w:tab w:val="left" w:pos="1440"/>
          <w:tab w:val="left" w:pos="2160"/>
        </w:tabs>
        <w:ind w:left="14" w:hanging="14"/>
        <w:rPr>
          <w:rFonts w:cstheme="minorHAnsi"/>
        </w:rPr>
      </w:pPr>
      <w:r w:rsidRPr="00971397">
        <w:rPr>
          <w:rFonts w:cstheme="minorHAnsi"/>
        </w:rPr>
        <w:t>Conduct penetration testing [FedRAMP Assignment: at least annually] on [Assignment: organization-defined systems or system components].</w:t>
      </w:r>
    </w:p>
    <w:p w14:paraId="0373AFB0" w14:textId="77777777" w:rsidR="00A77B3E" w:rsidRPr="00971397" w:rsidRDefault="00F87764" w:rsidP="00EB1CBE">
      <w:pPr>
        <w:pStyle w:val="BodyText"/>
        <w:tabs>
          <w:tab w:val="left" w:pos="360"/>
          <w:tab w:val="left" w:pos="720"/>
          <w:tab w:val="left" w:pos="1440"/>
          <w:tab w:val="left" w:pos="2160"/>
        </w:tabs>
        <w:ind w:left="14" w:hanging="14"/>
        <w:rPr>
          <w:rFonts w:cstheme="minorHAnsi"/>
          <w:b/>
        </w:rPr>
      </w:pPr>
      <w:r w:rsidRPr="00971397">
        <w:rPr>
          <w:rFonts w:cstheme="minorHAnsi"/>
          <w:b/>
        </w:rPr>
        <w:tab/>
      </w:r>
      <w:r w:rsidRPr="00971397">
        <w:rPr>
          <w:rFonts w:cstheme="minorHAnsi"/>
          <w:b/>
        </w:rPr>
        <w:tab/>
      </w:r>
      <w:r w:rsidRPr="00971397">
        <w:rPr>
          <w:rFonts w:cstheme="minorHAnsi"/>
          <w:b/>
        </w:rPr>
        <w:tab/>
        <w:t>CA-8 Additional FedRAMP Requirements and Guidance:</w:t>
      </w:r>
    </w:p>
    <w:p w14:paraId="75A3711B" w14:textId="6234AF8D" w:rsidR="00A77B3E" w:rsidRPr="00971397" w:rsidRDefault="00F87764" w:rsidP="00971397">
      <w:pPr>
        <w:pStyle w:val="BodyText"/>
        <w:tabs>
          <w:tab w:val="left" w:pos="360"/>
          <w:tab w:val="left" w:pos="720"/>
          <w:tab w:val="left" w:pos="1440"/>
          <w:tab w:val="left" w:pos="2160"/>
        </w:tabs>
        <w:spacing w:after="320"/>
        <w:ind w:left="14" w:hanging="14"/>
        <w:rPr>
          <w:rFonts w:cstheme="minorHAnsi"/>
        </w:rPr>
      </w:pPr>
      <w:r w:rsidRPr="00971397">
        <w:rPr>
          <w:rFonts w:cstheme="minorHAnsi"/>
          <w:b/>
        </w:rPr>
        <w:tab/>
      </w:r>
      <w:r w:rsidRPr="00971397">
        <w:rPr>
          <w:rFonts w:cstheme="minorHAnsi"/>
          <w:b/>
        </w:rPr>
        <w:tab/>
      </w:r>
      <w:r w:rsidRPr="00971397">
        <w:rPr>
          <w:rFonts w:cstheme="minorHAnsi"/>
          <w:b/>
        </w:rPr>
        <w:tab/>
        <w:t>Guidance:</w:t>
      </w:r>
      <w:r w:rsidRPr="00971397">
        <w:rPr>
          <w:rFonts w:cstheme="minorHAnsi"/>
        </w:rPr>
        <w:t xml:space="preserve"> Reference the FedRAMP Penetration Test Guidance.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4DADA683" w14:textId="77777777">
        <w:tc>
          <w:tcPr>
            <w:tcW w:w="0" w:type="auto"/>
            <w:shd w:val="clear" w:color="auto" w:fill="CCECFC"/>
          </w:tcPr>
          <w:p w14:paraId="1A3711AC"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CA-8 Control Summary Information</w:t>
            </w:r>
          </w:p>
        </w:tc>
      </w:tr>
      <w:tr w:rsidR="00C678CA" w:rsidRPr="00971397" w14:paraId="5153C6AD" w14:textId="77777777">
        <w:tc>
          <w:tcPr>
            <w:tcW w:w="0" w:type="auto"/>
            <w:shd w:val="clear" w:color="auto" w:fill="FFFFFF"/>
          </w:tcPr>
          <w:p w14:paraId="19D9BDD1"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2B418B52" w14:textId="77777777">
        <w:tc>
          <w:tcPr>
            <w:tcW w:w="0" w:type="auto"/>
            <w:shd w:val="clear" w:color="auto" w:fill="FFFFFF"/>
          </w:tcPr>
          <w:p w14:paraId="15F9CD31"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CA-8-1:</w:t>
            </w:r>
          </w:p>
        </w:tc>
      </w:tr>
      <w:tr w:rsidR="00C678CA" w:rsidRPr="00971397" w14:paraId="3CC1B558" w14:textId="77777777">
        <w:tc>
          <w:tcPr>
            <w:tcW w:w="0" w:type="auto"/>
            <w:shd w:val="clear" w:color="auto" w:fill="FFFFFF"/>
          </w:tcPr>
          <w:p w14:paraId="0C8A9D50"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CA-8-2:</w:t>
            </w:r>
          </w:p>
        </w:tc>
      </w:tr>
      <w:tr w:rsidR="00C678CA" w:rsidRPr="00971397" w14:paraId="1848FF67" w14:textId="77777777">
        <w:tc>
          <w:tcPr>
            <w:tcW w:w="0" w:type="auto"/>
            <w:shd w:val="clear" w:color="auto" w:fill="FFFFFF"/>
          </w:tcPr>
          <w:p w14:paraId="6E56BC0B"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1078F25A" w14:textId="0FF02C4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4055710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0AF62005" w14:textId="288D8B9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7523244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1F371192" w14:textId="632A9CD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5351690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1EA9D8E5" w14:textId="2ABF34C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3108543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74F28E46" w14:textId="606556D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5831126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5776585D" w14:textId="77777777">
        <w:tc>
          <w:tcPr>
            <w:tcW w:w="0" w:type="auto"/>
            <w:shd w:val="clear" w:color="auto" w:fill="FFFFFF"/>
          </w:tcPr>
          <w:p w14:paraId="437AE284"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5C50C276" w14:textId="48C5DC4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1498450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214100E9" w14:textId="064AEF5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4721148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55CCAE87" w14:textId="3FA6E67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3767475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2850609D" w14:textId="6B5C911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6004498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2E972C45" w14:textId="5D7D154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8151529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788A269C" w14:textId="2E57363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124818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66F81CD0" w14:textId="2CA39DF0"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13956578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994210" w:rsidRPr="00971397">
              <w:rPr>
                <w:rFonts w:cstheme="minorHAnsi"/>
              </w:rPr>
              <w:t>[</w:t>
            </w:r>
            <w:r w:rsidRPr="00971397">
              <w:rPr>
                <w:rFonts w:cstheme="minorHAnsi"/>
              </w:rPr>
              <w:t>Click here to enter text</w:t>
            </w:r>
            <w:r w:rsidR="00994210" w:rsidRPr="00971397">
              <w:rPr>
                <w:rFonts w:cstheme="minorHAnsi"/>
              </w:rPr>
              <w:t>],</w:t>
            </w:r>
            <w:r w:rsidRPr="00971397">
              <w:rPr>
                <w:rFonts w:cstheme="minorHAnsi"/>
              </w:rPr>
              <w:t xml:space="preserve"> Date of Authorization</w:t>
            </w:r>
          </w:p>
        </w:tc>
      </w:tr>
    </w:tbl>
    <w:p w14:paraId="7228CAD6"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20FC9421" w14:textId="77777777">
        <w:tc>
          <w:tcPr>
            <w:tcW w:w="0" w:type="auto"/>
            <w:shd w:val="clear" w:color="auto" w:fill="CCECFC"/>
          </w:tcPr>
          <w:p w14:paraId="21FA78E4"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CA-8 What is the solution and how is it implemented?</w:t>
            </w:r>
          </w:p>
        </w:tc>
      </w:tr>
      <w:tr w:rsidR="00C678CA" w:rsidRPr="00971397" w14:paraId="5B0FA699" w14:textId="77777777">
        <w:tc>
          <w:tcPr>
            <w:tcW w:w="0" w:type="auto"/>
            <w:shd w:val="clear" w:color="auto" w:fill="FFFFFF"/>
          </w:tcPr>
          <w:p w14:paraId="14CB6C8A"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02772BD4" w14:textId="77777777" w:rsidR="00A77B3E" w:rsidRPr="00971397" w:rsidRDefault="00F87764">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113" w:name="_Toc144074519"/>
      <w:r w:rsidRPr="00971397">
        <w:rPr>
          <w:rFonts w:asciiTheme="minorHAnsi" w:hAnsiTheme="minorHAnsi" w:cstheme="minorHAnsi"/>
        </w:rPr>
        <w:t>CA-8(1) Independent Penetration Testing Agent or Team (M)(H)</w:t>
      </w:r>
      <w:bookmarkEnd w:id="113"/>
    </w:p>
    <w:p w14:paraId="7D62CA56" w14:textId="1BB6E0E8" w:rsidR="00A77B3E" w:rsidRPr="00971397" w:rsidRDefault="00F87764" w:rsidP="00971397">
      <w:pPr>
        <w:spacing w:after="320"/>
        <w:rPr>
          <w:rFonts w:cstheme="minorHAnsi"/>
        </w:rPr>
      </w:pPr>
      <w:r w:rsidRPr="00971397">
        <w:rPr>
          <w:rFonts w:cstheme="minorHAnsi"/>
        </w:rPr>
        <w:t xml:space="preserve">Employ an independent penetration testing agent or team to perform penetration testing on the system or </w:t>
      </w:r>
      <w:r w:rsidRPr="00971397">
        <w:rPr>
          <w:rFonts w:cstheme="minorHAnsi"/>
        </w:rPr>
        <w:t>system components.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629F3B86" w14:textId="77777777">
        <w:tc>
          <w:tcPr>
            <w:tcW w:w="0" w:type="auto"/>
            <w:shd w:val="clear" w:color="auto" w:fill="CCECFC"/>
          </w:tcPr>
          <w:p w14:paraId="51F9437F"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CA-8(1) Control Summary Information</w:t>
            </w:r>
          </w:p>
        </w:tc>
      </w:tr>
      <w:tr w:rsidR="00C678CA" w:rsidRPr="00971397" w14:paraId="5BC8EB72" w14:textId="77777777">
        <w:tc>
          <w:tcPr>
            <w:tcW w:w="0" w:type="auto"/>
            <w:shd w:val="clear" w:color="auto" w:fill="FFFFFF"/>
          </w:tcPr>
          <w:p w14:paraId="11BB5C19"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7B20BEE8" w14:textId="77777777">
        <w:tc>
          <w:tcPr>
            <w:tcW w:w="0" w:type="auto"/>
            <w:shd w:val="clear" w:color="auto" w:fill="FFFFFF"/>
          </w:tcPr>
          <w:p w14:paraId="45FD4F61"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21DB0359" w14:textId="7C5C5E5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1169293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6A1C2F44" w14:textId="5AC02FD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4475187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564E3DE9" w14:textId="474958C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3179806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12A9F74D" w14:textId="12E4D20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0351028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1D810EC8" w14:textId="2D30469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6117076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087BA3C3" w14:textId="77777777">
        <w:tc>
          <w:tcPr>
            <w:tcW w:w="0" w:type="auto"/>
            <w:shd w:val="clear" w:color="auto" w:fill="FFFFFF"/>
          </w:tcPr>
          <w:p w14:paraId="3248C996" w14:textId="77777777" w:rsidR="00A77B3E" w:rsidRPr="00971397" w:rsidRDefault="00F87764" w:rsidP="000C1A20">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 xml:space="preserve">Control Origination </w:t>
            </w:r>
            <w:r w:rsidRPr="00971397">
              <w:rPr>
                <w:rFonts w:cstheme="minorHAnsi"/>
              </w:rPr>
              <w:t>(check all that apply):</w:t>
            </w:r>
          </w:p>
          <w:p w14:paraId="2D6A4A59" w14:textId="3F0EA80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3742724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61B2FD6A" w14:textId="39E4692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0830403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2AB0B77B" w14:textId="6621A9E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9841210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587BB9B5" w14:textId="12AC807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4050143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1D902E4C" w14:textId="5C7508B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2250177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3F4CCF69" w14:textId="2779F34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7146725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00BDB2A9" w14:textId="0DD6DFE1"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40254300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994210" w:rsidRPr="00971397">
              <w:rPr>
                <w:rFonts w:cstheme="minorHAnsi"/>
              </w:rPr>
              <w:t>[</w:t>
            </w:r>
            <w:r w:rsidRPr="00971397">
              <w:rPr>
                <w:rFonts w:cstheme="minorHAnsi"/>
              </w:rPr>
              <w:t>Click here to enter text</w:t>
            </w:r>
            <w:r w:rsidR="00994210" w:rsidRPr="00971397">
              <w:rPr>
                <w:rFonts w:cstheme="minorHAnsi"/>
              </w:rPr>
              <w:t>],</w:t>
            </w:r>
            <w:r w:rsidRPr="00971397">
              <w:rPr>
                <w:rFonts w:cstheme="minorHAnsi"/>
              </w:rPr>
              <w:t xml:space="preserve"> Date of Authorization</w:t>
            </w:r>
          </w:p>
        </w:tc>
      </w:tr>
    </w:tbl>
    <w:p w14:paraId="0A462352"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1F21509F" w14:textId="77777777">
        <w:tc>
          <w:tcPr>
            <w:tcW w:w="0" w:type="auto"/>
            <w:shd w:val="clear" w:color="auto" w:fill="CCECFC"/>
          </w:tcPr>
          <w:p w14:paraId="3FC5B799"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lastRenderedPageBreak/>
              <w:t>CA-8(1) What is the solution and how is it implemented?</w:t>
            </w:r>
          </w:p>
        </w:tc>
      </w:tr>
      <w:tr w:rsidR="00C678CA" w:rsidRPr="00971397" w14:paraId="20B041E4" w14:textId="77777777">
        <w:tc>
          <w:tcPr>
            <w:tcW w:w="0" w:type="auto"/>
            <w:shd w:val="clear" w:color="auto" w:fill="FFFFFF"/>
          </w:tcPr>
          <w:p w14:paraId="5C1EB26F"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24DC7B15" w14:textId="77777777" w:rsidR="00A77B3E" w:rsidRPr="00971397" w:rsidRDefault="00F87764" w:rsidP="00EB1CBE">
      <w:pPr>
        <w:pStyle w:val="Heading3"/>
        <w:tabs>
          <w:tab w:val="left" w:pos="360"/>
          <w:tab w:val="left" w:pos="720"/>
          <w:tab w:val="left" w:pos="1440"/>
          <w:tab w:val="left" w:pos="2160"/>
        </w:tabs>
        <w:ind w:left="20" w:hanging="14"/>
        <w:rPr>
          <w:rFonts w:asciiTheme="minorHAnsi" w:hAnsiTheme="minorHAnsi" w:cstheme="minorHAnsi"/>
        </w:rPr>
      </w:pPr>
      <w:bookmarkStart w:id="114" w:name="_Toc144074520"/>
      <w:r w:rsidRPr="00971397">
        <w:rPr>
          <w:rFonts w:asciiTheme="minorHAnsi" w:hAnsiTheme="minorHAnsi" w:cstheme="minorHAnsi"/>
        </w:rPr>
        <w:t xml:space="preserve">CA-8(2) Red Team </w:t>
      </w:r>
      <w:r w:rsidRPr="00971397">
        <w:rPr>
          <w:rFonts w:asciiTheme="minorHAnsi" w:hAnsiTheme="minorHAnsi" w:cstheme="minorHAnsi"/>
        </w:rPr>
        <w:t>Exercises (M)(H)</w:t>
      </w:r>
      <w:bookmarkEnd w:id="114"/>
    </w:p>
    <w:p w14:paraId="4858B572" w14:textId="7B8203FC" w:rsidR="00A77B3E" w:rsidRPr="00971397" w:rsidRDefault="00F87764" w:rsidP="00EB1CBE">
      <w:pPr>
        <w:pStyle w:val="BodyText"/>
        <w:tabs>
          <w:tab w:val="left" w:pos="360"/>
          <w:tab w:val="left" w:pos="720"/>
          <w:tab w:val="left" w:pos="1440"/>
          <w:tab w:val="left" w:pos="2160"/>
        </w:tabs>
        <w:ind w:left="20" w:hanging="14"/>
        <w:rPr>
          <w:rFonts w:cstheme="minorHAnsi"/>
        </w:rPr>
      </w:pPr>
      <w:r w:rsidRPr="00971397">
        <w:rPr>
          <w:rFonts w:cstheme="minorHAnsi"/>
        </w:rPr>
        <w:t>Employ the following red-team exercises to simulate attempts by adversaries to compromise organizational systems in accordance with applicable rules of engagement: [Assignment: organization-defined red team exercises].</w:t>
      </w:r>
    </w:p>
    <w:p w14:paraId="0E35A385" w14:textId="51D9A531" w:rsidR="00A77B3E" w:rsidRPr="00971397" w:rsidRDefault="00F87764" w:rsidP="00EB1CBE">
      <w:pPr>
        <w:pStyle w:val="BodyText"/>
        <w:tabs>
          <w:tab w:val="left" w:pos="360"/>
          <w:tab w:val="left" w:pos="720"/>
          <w:tab w:val="left" w:pos="1440"/>
          <w:tab w:val="left" w:pos="2160"/>
        </w:tabs>
        <w:ind w:left="20" w:hanging="14"/>
        <w:rPr>
          <w:rFonts w:cstheme="minorHAnsi"/>
          <w:b/>
        </w:rPr>
      </w:pPr>
      <w:r w:rsidRPr="00971397">
        <w:rPr>
          <w:rFonts w:cstheme="minorHAnsi"/>
          <w:b/>
        </w:rPr>
        <w:tab/>
      </w:r>
      <w:r w:rsidRPr="00971397">
        <w:rPr>
          <w:rFonts w:cstheme="minorHAnsi"/>
          <w:b/>
        </w:rPr>
        <w:tab/>
      </w:r>
      <w:r w:rsidRPr="00971397">
        <w:rPr>
          <w:rFonts w:cstheme="minorHAnsi"/>
          <w:b/>
        </w:rPr>
        <w:tab/>
      </w:r>
      <w:r w:rsidR="008A4B30" w:rsidRPr="00971397">
        <w:rPr>
          <w:rFonts w:cstheme="minorHAnsi"/>
          <w:b/>
        </w:rPr>
        <w:t>C</w:t>
      </w:r>
      <w:r w:rsidR="008A4B30">
        <w:rPr>
          <w:rFonts w:cstheme="minorHAnsi"/>
          <w:b/>
        </w:rPr>
        <w:t>A</w:t>
      </w:r>
      <w:r w:rsidRPr="00971397">
        <w:rPr>
          <w:rFonts w:cstheme="minorHAnsi"/>
          <w:b/>
        </w:rPr>
        <w:t>-</w:t>
      </w:r>
      <w:r w:rsidR="00A42AEF" w:rsidRPr="00971397">
        <w:rPr>
          <w:rFonts w:cstheme="minorHAnsi"/>
          <w:b/>
        </w:rPr>
        <w:t>8(</w:t>
      </w:r>
      <w:r w:rsidRPr="00971397">
        <w:rPr>
          <w:rFonts w:cstheme="minorHAnsi"/>
          <w:b/>
        </w:rPr>
        <w:t>2</w:t>
      </w:r>
      <w:r w:rsidR="00BF3513" w:rsidRPr="00971397">
        <w:rPr>
          <w:rFonts w:cstheme="minorHAnsi"/>
          <w:b/>
        </w:rPr>
        <w:t>)</w:t>
      </w:r>
      <w:r w:rsidRPr="00971397">
        <w:rPr>
          <w:rFonts w:cstheme="minorHAnsi"/>
          <w:b/>
        </w:rPr>
        <w:t xml:space="preserve"> Additional FedRAMP Requirements and Guidance:</w:t>
      </w:r>
    </w:p>
    <w:p w14:paraId="2BD89B7F" w14:textId="3D49BFDF" w:rsidR="00A77B3E" w:rsidRPr="00971397" w:rsidRDefault="00F87764" w:rsidP="00971397">
      <w:pPr>
        <w:pStyle w:val="BodyText"/>
        <w:tabs>
          <w:tab w:val="left" w:pos="360"/>
          <w:tab w:val="left" w:pos="720"/>
          <w:tab w:val="left" w:pos="1440"/>
          <w:tab w:val="left" w:pos="2160"/>
        </w:tabs>
        <w:spacing w:after="320"/>
        <w:ind w:left="720" w:hanging="14"/>
        <w:rPr>
          <w:rFonts w:cstheme="minorHAnsi"/>
        </w:rPr>
      </w:pPr>
      <w:r w:rsidRPr="00971397">
        <w:rPr>
          <w:rFonts w:cstheme="minorHAnsi"/>
          <w:b/>
        </w:rPr>
        <w:tab/>
        <w:t>Guidance:</w:t>
      </w:r>
      <w:r w:rsidRPr="00971397">
        <w:rPr>
          <w:rFonts w:cstheme="minorHAnsi"/>
        </w:rPr>
        <w:t xml:space="preserve"> See the FedRAMP Documents page</w:t>
      </w:r>
      <w:r w:rsidR="00C8457D" w:rsidRPr="00971397">
        <w:rPr>
          <w:rFonts w:cstheme="minorHAnsi"/>
        </w:rPr>
        <w:t xml:space="preserve"> </w:t>
      </w:r>
      <w:r w:rsidRPr="00971397">
        <w:rPr>
          <w:rFonts w:cstheme="minorHAnsi"/>
        </w:rPr>
        <w:t xml:space="preserve">&gt; Penetration Test Guidance </w:t>
      </w:r>
      <w:hyperlink r:id="rId16" w:history="1">
        <w:r w:rsidR="008D6090" w:rsidRPr="00971397">
          <w:rPr>
            <w:rStyle w:val="Hyperlink"/>
            <w:rFonts w:cstheme="minorHAnsi"/>
          </w:rPr>
          <w:t>https://www.FedRAMP.gov/documents/</w:t>
        </w:r>
      </w:hyperlink>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2DE45609" w14:textId="77777777">
        <w:tc>
          <w:tcPr>
            <w:tcW w:w="0" w:type="auto"/>
            <w:shd w:val="clear" w:color="auto" w:fill="CCECFC"/>
          </w:tcPr>
          <w:p w14:paraId="2FD23267"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CA-8(2) Control Summary Information</w:t>
            </w:r>
          </w:p>
        </w:tc>
      </w:tr>
      <w:tr w:rsidR="00C678CA" w:rsidRPr="00971397" w14:paraId="50437456" w14:textId="77777777">
        <w:tc>
          <w:tcPr>
            <w:tcW w:w="0" w:type="auto"/>
            <w:shd w:val="clear" w:color="auto" w:fill="FFFFFF"/>
          </w:tcPr>
          <w:p w14:paraId="2BC56F16"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226DDBAD" w14:textId="77777777">
        <w:tc>
          <w:tcPr>
            <w:tcW w:w="0" w:type="auto"/>
            <w:shd w:val="clear" w:color="auto" w:fill="FFFFFF"/>
          </w:tcPr>
          <w:p w14:paraId="46D2DCCF" w14:textId="766270E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CA-8(2):</w:t>
            </w:r>
          </w:p>
        </w:tc>
      </w:tr>
      <w:tr w:rsidR="00C678CA" w:rsidRPr="00971397" w14:paraId="28626B2E" w14:textId="77777777">
        <w:tc>
          <w:tcPr>
            <w:tcW w:w="0" w:type="auto"/>
            <w:shd w:val="clear" w:color="auto" w:fill="FFFFFF"/>
          </w:tcPr>
          <w:p w14:paraId="6B913398"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3C752D74" w14:textId="1370812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0554391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765D8FE2" w14:textId="271D940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4008106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7E65BBA5" w14:textId="2CF2458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6983801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1FDCB489" w14:textId="1AB0E5A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454451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7106AE87" w14:textId="31A8DF4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7234701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05902187" w14:textId="77777777">
        <w:tc>
          <w:tcPr>
            <w:tcW w:w="0" w:type="auto"/>
            <w:shd w:val="clear" w:color="auto" w:fill="FFFFFF"/>
          </w:tcPr>
          <w:p w14:paraId="62B67A2F" w14:textId="77777777" w:rsidR="00A77B3E" w:rsidRPr="00971397" w:rsidRDefault="00F87764" w:rsidP="000C1A20">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0D7A38F1" w14:textId="4C693B0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7099636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24E71D31" w14:textId="791419C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6215013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515797A6" w14:textId="4F489F4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5325385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286193A6" w14:textId="69FA33F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285939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426A00B3" w14:textId="547599E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8708089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77A9B21C" w14:textId="4989E26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1624831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4422C944" w14:textId="5F5DA2F7"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29553256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994210" w:rsidRPr="00971397">
              <w:rPr>
                <w:rFonts w:cstheme="minorHAnsi"/>
              </w:rPr>
              <w:t>[</w:t>
            </w:r>
            <w:r w:rsidRPr="00971397">
              <w:rPr>
                <w:rFonts w:cstheme="minorHAnsi"/>
              </w:rPr>
              <w:t>Click here to enter text</w:t>
            </w:r>
            <w:r w:rsidR="00994210" w:rsidRPr="00971397">
              <w:rPr>
                <w:rFonts w:cstheme="minorHAnsi"/>
              </w:rPr>
              <w:t>],</w:t>
            </w:r>
            <w:r w:rsidRPr="00971397">
              <w:rPr>
                <w:rFonts w:cstheme="minorHAnsi"/>
              </w:rPr>
              <w:t xml:space="preserve"> Date of Authorization</w:t>
            </w:r>
          </w:p>
        </w:tc>
      </w:tr>
    </w:tbl>
    <w:p w14:paraId="0562FA22"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693E51FA" w14:textId="77777777">
        <w:tc>
          <w:tcPr>
            <w:tcW w:w="0" w:type="auto"/>
            <w:shd w:val="clear" w:color="auto" w:fill="CCECFC"/>
          </w:tcPr>
          <w:p w14:paraId="4122A5C5"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CA-8(2) What is the solution and how is it implemented?</w:t>
            </w:r>
          </w:p>
        </w:tc>
      </w:tr>
      <w:tr w:rsidR="00C678CA" w:rsidRPr="00971397" w14:paraId="0A7D263D" w14:textId="77777777">
        <w:tc>
          <w:tcPr>
            <w:tcW w:w="0" w:type="auto"/>
            <w:shd w:val="clear" w:color="auto" w:fill="FFFFFF"/>
          </w:tcPr>
          <w:p w14:paraId="16DBD4BD"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7E30A1E3" w14:textId="77777777" w:rsidR="00A77B3E" w:rsidRPr="00971397" w:rsidRDefault="00F87764" w:rsidP="00EB1CBE">
      <w:pPr>
        <w:pStyle w:val="Heading2"/>
        <w:tabs>
          <w:tab w:val="left" w:pos="360"/>
          <w:tab w:val="left" w:pos="720"/>
          <w:tab w:val="left" w:pos="1440"/>
          <w:tab w:val="left" w:pos="2160"/>
        </w:tabs>
        <w:ind w:left="20" w:hanging="20"/>
        <w:rPr>
          <w:rFonts w:asciiTheme="minorHAnsi" w:hAnsiTheme="minorHAnsi" w:cstheme="minorHAnsi"/>
        </w:rPr>
      </w:pPr>
      <w:bookmarkStart w:id="115" w:name="_Toc144074521"/>
      <w:r w:rsidRPr="00971397">
        <w:rPr>
          <w:rFonts w:asciiTheme="minorHAnsi" w:hAnsiTheme="minorHAnsi" w:cstheme="minorHAnsi"/>
        </w:rPr>
        <w:t>CA-9 Internal System Connections (L)(M)(H)</w:t>
      </w:r>
      <w:bookmarkEnd w:id="115"/>
    </w:p>
    <w:p w14:paraId="2ABF765B"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a.</w:t>
      </w:r>
      <w:r w:rsidRPr="00971397">
        <w:rPr>
          <w:rFonts w:cstheme="minorHAnsi"/>
        </w:rPr>
        <w:tab/>
        <w:t xml:space="preserve">Authorize internal connections of [Assignment: organization-defined system components or classes of components] to the </w:t>
      </w:r>
      <w:r w:rsidRPr="00971397">
        <w:rPr>
          <w:rFonts w:cstheme="minorHAnsi"/>
        </w:rPr>
        <w:t>system;</w:t>
      </w:r>
    </w:p>
    <w:p w14:paraId="0E2C4253"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b.</w:t>
      </w:r>
      <w:r w:rsidRPr="00971397">
        <w:rPr>
          <w:rFonts w:cstheme="minorHAnsi"/>
        </w:rPr>
        <w:tab/>
        <w:t>Document, for each internal connection, the interface characteristics, security and privacy requirements, and the nature of the information communicated;</w:t>
      </w:r>
    </w:p>
    <w:p w14:paraId="52F925A5"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c.</w:t>
      </w:r>
      <w:r w:rsidRPr="00971397">
        <w:rPr>
          <w:rFonts w:cstheme="minorHAnsi"/>
        </w:rPr>
        <w:tab/>
        <w:t xml:space="preserve">Terminate internal system connections after [Assignment: </w:t>
      </w:r>
      <w:r w:rsidRPr="00971397">
        <w:rPr>
          <w:rFonts w:cstheme="minorHAnsi"/>
        </w:rPr>
        <w:t>organization-defined conditions]; and</w:t>
      </w:r>
    </w:p>
    <w:p w14:paraId="6CC91D70" w14:textId="46A495DF" w:rsidR="00A77B3E" w:rsidRPr="00971397" w:rsidRDefault="00F87764" w:rsidP="00971397">
      <w:pPr>
        <w:pStyle w:val="BodyText"/>
        <w:tabs>
          <w:tab w:val="left" w:pos="360"/>
          <w:tab w:val="left" w:pos="720"/>
          <w:tab w:val="left" w:pos="1440"/>
          <w:tab w:val="left" w:pos="2160"/>
        </w:tabs>
        <w:spacing w:after="320"/>
        <w:ind w:left="763" w:hanging="763"/>
        <w:rPr>
          <w:rFonts w:cstheme="minorHAnsi"/>
        </w:rPr>
      </w:pPr>
      <w:r w:rsidRPr="00971397">
        <w:rPr>
          <w:rFonts w:cstheme="minorHAnsi"/>
        </w:rPr>
        <w:tab/>
        <w:t>d.</w:t>
      </w:r>
      <w:r w:rsidRPr="00971397">
        <w:rPr>
          <w:rFonts w:cstheme="minorHAnsi"/>
        </w:rPr>
        <w:tab/>
        <w:t>Review [FedRAMP Assignment: at least annually] the continued need for each internal connection.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66EA9631" w14:textId="77777777">
        <w:tc>
          <w:tcPr>
            <w:tcW w:w="0" w:type="auto"/>
            <w:shd w:val="clear" w:color="auto" w:fill="CCECFC"/>
          </w:tcPr>
          <w:p w14:paraId="7A7B4A9E"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CA-9 Control Summary Information</w:t>
            </w:r>
          </w:p>
        </w:tc>
      </w:tr>
      <w:tr w:rsidR="00C678CA" w:rsidRPr="00971397" w14:paraId="5E214509" w14:textId="77777777">
        <w:tc>
          <w:tcPr>
            <w:tcW w:w="0" w:type="auto"/>
            <w:shd w:val="clear" w:color="auto" w:fill="FFFFFF"/>
          </w:tcPr>
          <w:p w14:paraId="5090CD50"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Responsible Role:</w:t>
            </w:r>
          </w:p>
        </w:tc>
      </w:tr>
      <w:tr w:rsidR="00C678CA" w:rsidRPr="00971397" w14:paraId="0070DA1A" w14:textId="77777777">
        <w:tc>
          <w:tcPr>
            <w:tcW w:w="0" w:type="auto"/>
            <w:shd w:val="clear" w:color="auto" w:fill="FFFFFF"/>
          </w:tcPr>
          <w:p w14:paraId="3D625558"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CA-9(a):</w:t>
            </w:r>
          </w:p>
        </w:tc>
      </w:tr>
      <w:tr w:rsidR="00C678CA" w:rsidRPr="00971397" w14:paraId="37F27EC9" w14:textId="77777777">
        <w:tc>
          <w:tcPr>
            <w:tcW w:w="0" w:type="auto"/>
            <w:shd w:val="clear" w:color="auto" w:fill="FFFFFF"/>
          </w:tcPr>
          <w:p w14:paraId="046BD5B7"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CA-9(c):</w:t>
            </w:r>
          </w:p>
        </w:tc>
      </w:tr>
      <w:tr w:rsidR="00C678CA" w:rsidRPr="00971397" w14:paraId="4FFABD96" w14:textId="77777777">
        <w:tc>
          <w:tcPr>
            <w:tcW w:w="0" w:type="auto"/>
            <w:shd w:val="clear" w:color="auto" w:fill="FFFFFF"/>
          </w:tcPr>
          <w:p w14:paraId="6CF6B7EC"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 xml:space="preserve">Parameter </w:t>
            </w:r>
            <w:r w:rsidRPr="00971397">
              <w:rPr>
                <w:rFonts w:cstheme="minorHAnsi"/>
              </w:rPr>
              <w:t>CA-9(d):</w:t>
            </w:r>
          </w:p>
        </w:tc>
      </w:tr>
      <w:tr w:rsidR="00C678CA" w:rsidRPr="00971397" w14:paraId="2B461379" w14:textId="77777777">
        <w:tc>
          <w:tcPr>
            <w:tcW w:w="0" w:type="auto"/>
            <w:shd w:val="clear" w:color="auto" w:fill="FFFFFF"/>
          </w:tcPr>
          <w:p w14:paraId="61481036"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Implementation Status (check all that apply):</w:t>
            </w:r>
          </w:p>
          <w:p w14:paraId="24A2D6F6" w14:textId="5F8CFB4C"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3695959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161D7210" w14:textId="624D79C5"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5038822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02AD895D" w14:textId="6EA70B7F"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6363621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567B5514" w14:textId="5CDE71E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0765624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547BC51F" w14:textId="493F7945"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8873863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142E8CEA" w14:textId="77777777">
        <w:tc>
          <w:tcPr>
            <w:tcW w:w="0" w:type="auto"/>
            <w:shd w:val="clear" w:color="auto" w:fill="FFFFFF"/>
          </w:tcPr>
          <w:p w14:paraId="3A65E14C"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lastRenderedPageBreak/>
              <w:t>Control Origination (check all that apply):</w:t>
            </w:r>
          </w:p>
          <w:p w14:paraId="7181005D" w14:textId="422FE9DF"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4915369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7CF7F53B" w14:textId="6FB3C9F6"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8048139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4F87C59A" w14:textId="1D9F63D9"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0884724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26B497D0" w14:textId="0B0E751E"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2495284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7930CB7E" w14:textId="23C3710C"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1134494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5FFBA52C" w14:textId="11085888"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0558084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53FC6153" w14:textId="7AA1E618" w:rsidR="00A77B3E" w:rsidRPr="00971397" w:rsidRDefault="00F87764" w:rsidP="00EB1CBE">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102274502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994210" w:rsidRPr="00971397">
              <w:rPr>
                <w:rFonts w:cstheme="minorHAnsi"/>
              </w:rPr>
              <w:t>[</w:t>
            </w:r>
            <w:r w:rsidRPr="00971397">
              <w:rPr>
                <w:rFonts w:cstheme="minorHAnsi"/>
              </w:rPr>
              <w:t>Click here to enter text</w:t>
            </w:r>
            <w:r w:rsidR="00994210" w:rsidRPr="00971397">
              <w:rPr>
                <w:rFonts w:cstheme="minorHAnsi"/>
              </w:rPr>
              <w:t>],</w:t>
            </w:r>
            <w:r w:rsidRPr="00971397">
              <w:rPr>
                <w:rFonts w:cstheme="minorHAnsi"/>
              </w:rPr>
              <w:t xml:space="preserve"> Date of Authorization</w:t>
            </w:r>
          </w:p>
        </w:tc>
      </w:tr>
    </w:tbl>
    <w:p w14:paraId="58E0A5BA" w14:textId="77777777" w:rsidR="00A77B3E" w:rsidRPr="00971397"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44730E94" w14:textId="77777777">
        <w:tc>
          <w:tcPr>
            <w:tcW w:w="0" w:type="auto"/>
            <w:shd w:val="clear" w:color="auto" w:fill="CCECFC"/>
          </w:tcPr>
          <w:p w14:paraId="3D42BDAB"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CA-9 What is the solution and how is it implemented?</w:t>
            </w:r>
          </w:p>
        </w:tc>
      </w:tr>
      <w:tr w:rsidR="00C678CA" w:rsidRPr="00971397" w14:paraId="4DC41BC3" w14:textId="77777777">
        <w:tc>
          <w:tcPr>
            <w:tcW w:w="0" w:type="auto"/>
            <w:shd w:val="clear" w:color="auto" w:fill="FFFFFF"/>
          </w:tcPr>
          <w:p w14:paraId="0D032C38"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a:</w:t>
            </w:r>
          </w:p>
        </w:tc>
      </w:tr>
      <w:tr w:rsidR="00C678CA" w:rsidRPr="00971397" w14:paraId="343FFF2B" w14:textId="77777777">
        <w:tc>
          <w:tcPr>
            <w:tcW w:w="0" w:type="auto"/>
            <w:shd w:val="clear" w:color="auto" w:fill="FFFFFF"/>
          </w:tcPr>
          <w:p w14:paraId="7769E340"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b:</w:t>
            </w:r>
          </w:p>
        </w:tc>
      </w:tr>
      <w:tr w:rsidR="00C678CA" w:rsidRPr="00971397" w14:paraId="533E0820" w14:textId="77777777">
        <w:tc>
          <w:tcPr>
            <w:tcW w:w="0" w:type="auto"/>
            <w:shd w:val="clear" w:color="auto" w:fill="FFFFFF"/>
          </w:tcPr>
          <w:p w14:paraId="162CE446"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c:</w:t>
            </w:r>
          </w:p>
        </w:tc>
      </w:tr>
      <w:tr w:rsidR="00C678CA" w:rsidRPr="00971397" w14:paraId="32117854" w14:textId="77777777">
        <w:tc>
          <w:tcPr>
            <w:tcW w:w="0" w:type="auto"/>
            <w:shd w:val="clear" w:color="auto" w:fill="FFFFFF"/>
          </w:tcPr>
          <w:p w14:paraId="0DCAA465"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d:</w:t>
            </w:r>
          </w:p>
        </w:tc>
      </w:tr>
    </w:tbl>
    <w:p w14:paraId="63420CD9" w14:textId="77777777" w:rsidR="00A77B3E" w:rsidRPr="00971397" w:rsidRDefault="00F87764">
      <w:pPr>
        <w:pStyle w:val="Heading1"/>
        <w:tabs>
          <w:tab w:val="left" w:pos="360"/>
          <w:tab w:val="left" w:pos="720"/>
          <w:tab w:val="left" w:pos="1440"/>
          <w:tab w:val="left" w:pos="2160"/>
        </w:tabs>
        <w:spacing w:line="20" w:lineRule="atLeast"/>
        <w:ind w:left="760" w:hanging="760"/>
        <w:rPr>
          <w:rFonts w:asciiTheme="minorHAnsi" w:hAnsiTheme="minorHAnsi" w:cstheme="minorHAnsi"/>
          <w:b/>
        </w:rPr>
      </w:pPr>
      <w:bookmarkStart w:id="116" w:name="_Toc144074522"/>
      <w:r w:rsidRPr="00971397">
        <w:rPr>
          <w:rFonts w:asciiTheme="minorHAnsi" w:hAnsiTheme="minorHAnsi" w:cstheme="minorHAnsi"/>
        </w:rPr>
        <w:lastRenderedPageBreak/>
        <w:t>Configuration Management</w:t>
      </w:r>
      <w:bookmarkEnd w:id="116"/>
    </w:p>
    <w:p w14:paraId="77F3D4F8" w14:textId="77777777" w:rsidR="00A77B3E" w:rsidRPr="00971397" w:rsidRDefault="00F87764" w:rsidP="00EB1CBE">
      <w:pPr>
        <w:pStyle w:val="Heading2"/>
        <w:tabs>
          <w:tab w:val="left" w:pos="360"/>
          <w:tab w:val="left" w:pos="720"/>
          <w:tab w:val="left" w:pos="1440"/>
          <w:tab w:val="left" w:pos="2160"/>
        </w:tabs>
        <w:ind w:left="760" w:hanging="760"/>
        <w:rPr>
          <w:rFonts w:asciiTheme="minorHAnsi" w:hAnsiTheme="minorHAnsi" w:cstheme="minorHAnsi"/>
        </w:rPr>
      </w:pPr>
      <w:bookmarkStart w:id="117" w:name="_Toc144074523"/>
      <w:r w:rsidRPr="00971397">
        <w:rPr>
          <w:rFonts w:asciiTheme="minorHAnsi" w:hAnsiTheme="minorHAnsi" w:cstheme="minorHAnsi"/>
        </w:rPr>
        <w:t>CM-1 Policy and Procedures (L)(M)(H)</w:t>
      </w:r>
      <w:bookmarkEnd w:id="117"/>
    </w:p>
    <w:p w14:paraId="603E1CC3"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a.</w:t>
      </w:r>
      <w:r w:rsidRPr="00971397">
        <w:rPr>
          <w:rFonts w:cstheme="minorHAnsi"/>
        </w:rPr>
        <w:tab/>
        <w:t>Develop, document, and disseminate to [Assignment: organization-defined personnel or roles]:</w:t>
      </w:r>
    </w:p>
    <w:p w14:paraId="49E2499E" w14:textId="56F460A1"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1.</w:t>
      </w:r>
      <w:r w:rsidRPr="00971397">
        <w:rPr>
          <w:rFonts w:cstheme="minorHAnsi"/>
        </w:rPr>
        <w:tab/>
        <w:t xml:space="preserve">[Selection </w:t>
      </w:r>
      <w:r w:rsidR="009049CF" w:rsidRPr="00971397">
        <w:rPr>
          <w:rFonts w:cstheme="minorHAnsi"/>
        </w:rPr>
        <w:t>(one-or-more):</w:t>
      </w:r>
      <w:r w:rsidRPr="00971397">
        <w:rPr>
          <w:rFonts w:cstheme="minorHAnsi"/>
        </w:rPr>
        <w:t xml:space="preserve"> organization-level; mission/business process-level; system-level] configuration management policy that:</w:t>
      </w:r>
    </w:p>
    <w:p w14:paraId="092F1801" w14:textId="77777777" w:rsidR="00A77B3E" w:rsidRPr="00971397" w:rsidRDefault="00F87764" w:rsidP="00EB1CBE">
      <w:pPr>
        <w:pStyle w:val="BodyText"/>
        <w:tabs>
          <w:tab w:val="left" w:pos="360"/>
          <w:tab w:val="left" w:pos="720"/>
          <w:tab w:val="left" w:pos="1440"/>
          <w:tab w:val="left" w:pos="2160"/>
        </w:tabs>
        <w:ind w:left="2000" w:hanging="2000"/>
        <w:rPr>
          <w:rFonts w:cstheme="minorHAnsi"/>
        </w:rPr>
      </w:pPr>
      <w:r w:rsidRPr="00971397">
        <w:rPr>
          <w:rFonts w:cstheme="minorHAnsi"/>
        </w:rPr>
        <w:tab/>
      </w:r>
      <w:r w:rsidRPr="00971397">
        <w:rPr>
          <w:rFonts w:cstheme="minorHAnsi"/>
        </w:rPr>
        <w:tab/>
      </w:r>
      <w:r w:rsidRPr="00971397">
        <w:rPr>
          <w:rFonts w:cstheme="minorHAnsi"/>
        </w:rPr>
        <w:tab/>
        <w:t>(a)</w:t>
      </w:r>
      <w:r w:rsidRPr="00971397">
        <w:rPr>
          <w:rFonts w:cstheme="minorHAnsi"/>
        </w:rPr>
        <w:tab/>
        <w:t>Addresses purpose, scope, roles, responsibilities, management commitment, coordination among organizational entities, and compliance; and</w:t>
      </w:r>
    </w:p>
    <w:p w14:paraId="6EB89D86" w14:textId="77777777" w:rsidR="00A77B3E" w:rsidRPr="00971397" w:rsidRDefault="00F87764" w:rsidP="00EB1CBE">
      <w:pPr>
        <w:pStyle w:val="BodyText"/>
        <w:tabs>
          <w:tab w:val="left" w:pos="360"/>
          <w:tab w:val="left" w:pos="720"/>
          <w:tab w:val="left" w:pos="1440"/>
          <w:tab w:val="left" w:pos="2160"/>
        </w:tabs>
        <w:ind w:left="2000" w:hanging="2000"/>
        <w:rPr>
          <w:rFonts w:cstheme="minorHAnsi"/>
        </w:rPr>
      </w:pPr>
      <w:r w:rsidRPr="00971397">
        <w:rPr>
          <w:rFonts w:cstheme="minorHAnsi"/>
        </w:rPr>
        <w:tab/>
      </w:r>
      <w:r w:rsidRPr="00971397">
        <w:rPr>
          <w:rFonts w:cstheme="minorHAnsi"/>
        </w:rPr>
        <w:tab/>
      </w:r>
      <w:r w:rsidRPr="00971397">
        <w:rPr>
          <w:rFonts w:cstheme="minorHAnsi"/>
        </w:rPr>
        <w:tab/>
        <w:t>(b)</w:t>
      </w:r>
      <w:r w:rsidRPr="00971397">
        <w:rPr>
          <w:rFonts w:cstheme="minorHAnsi"/>
        </w:rPr>
        <w:tab/>
        <w:t>Is consistent with applicable laws, executive orders, directives, regulations, policies, standards, and guidelines; and</w:t>
      </w:r>
    </w:p>
    <w:p w14:paraId="3B80229A" w14:textId="77777777"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2.</w:t>
      </w:r>
      <w:r w:rsidRPr="00971397">
        <w:rPr>
          <w:rFonts w:cstheme="minorHAnsi"/>
        </w:rPr>
        <w:tab/>
        <w:t>Procedures to facilitate the implementation of the configuration management policy and the associated configuration management controls;</w:t>
      </w:r>
    </w:p>
    <w:p w14:paraId="3DBC50C7"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b.</w:t>
      </w:r>
      <w:r w:rsidRPr="00971397">
        <w:rPr>
          <w:rFonts w:cstheme="minorHAnsi"/>
        </w:rPr>
        <w:tab/>
        <w:t>Designate an [Assignment: organization-defined official] to manage the development, documentation, and dissemination of the configuration management policy and procedures; and</w:t>
      </w:r>
    </w:p>
    <w:p w14:paraId="7C73AC2B"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c.</w:t>
      </w:r>
      <w:r w:rsidRPr="00971397">
        <w:rPr>
          <w:rFonts w:cstheme="minorHAnsi"/>
        </w:rPr>
        <w:tab/>
        <w:t>Review and update the current configuration management:</w:t>
      </w:r>
    </w:p>
    <w:p w14:paraId="7CA0F191" w14:textId="76A83805"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1.</w:t>
      </w:r>
      <w:r w:rsidRPr="00971397">
        <w:rPr>
          <w:rFonts w:cstheme="minorHAnsi"/>
        </w:rPr>
        <w:tab/>
        <w:t>Policy [FedRAMP Assignment: at least annually</w:t>
      </w:r>
      <w:r w:rsidR="0070315E" w:rsidRPr="00971397">
        <w:rPr>
          <w:rFonts w:cstheme="minorHAnsi"/>
        </w:rPr>
        <w:t>]</w:t>
      </w:r>
      <w:r w:rsidRPr="00971397">
        <w:rPr>
          <w:rFonts w:cstheme="minorHAnsi"/>
        </w:rPr>
        <w:t xml:space="preserve"> and following [Assignment: organization-defined events]; and</w:t>
      </w:r>
    </w:p>
    <w:p w14:paraId="7B38AC9E" w14:textId="5B4AFC24" w:rsidR="00A77B3E" w:rsidRPr="00971397" w:rsidRDefault="00F87764" w:rsidP="00971397">
      <w:pPr>
        <w:pStyle w:val="BodyText"/>
        <w:tabs>
          <w:tab w:val="left" w:pos="360"/>
          <w:tab w:val="left" w:pos="720"/>
          <w:tab w:val="left" w:pos="1440"/>
          <w:tab w:val="left" w:pos="2160"/>
        </w:tabs>
        <w:spacing w:after="320"/>
        <w:ind w:left="1296" w:hanging="1296"/>
        <w:rPr>
          <w:rFonts w:cstheme="minorHAnsi"/>
        </w:rPr>
      </w:pPr>
      <w:r w:rsidRPr="00971397">
        <w:rPr>
          <w:rFonts w:cstheme="minorHAnsi"/>
        </w:rPr>
        <w:tab/>
      </w:r>
      <w:r w:rsidRPr="00971397">
        <w:rPr>
          <w:rFonts w:cstheme="minorHAnsi"/>
        </w:rPr>
        <w:tab/>
        <w:t>2.</w:t>
      </w:r>
      <w:r w:rsidRPr="00971397">
        <w:rPr>
          <w:rFonts w:cstheme="minorHAnsi"/>
        </w:rPr>
        <w:tab/>
        <w:t>Procedures [FedRAMP Assignment: at least annually</w:t>
      </w:r>
      <w:r w:rsidR="0070315E" w:rsidRPr="00971397">
        <w:rPr>
          <w:rFonts w:cstheme="minorHAnsi"/>
        </w:rPr>
        <w:t>]</w:t>
      </w:r>
      <w:r w:rsidRPr="00971397">
        <w:rPr>
          <w:rFonts w:cstheme="minorHAnsi"/>
        </w:rPr>
        <w:t xml:space="preserve"> and following [FedRAMP Assignment: significant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534F4E50" w14:textId="77777777">
        <w:tc>
          <w:tcPr>
            <w:tcW w:w="0" w:type="auto"/>
            <w:shd w:val="clear" w:color="auto" w:fill="CCECFC"/>
          </w:tcPr>
          <w:p w14:paraId="48432781"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b/>
                <w:bCs/>
              </w:rPr>
            </w:pPr>
            <w:r w:rsidRPr="00971397">
              <w:rPr>
                <w:rFonts w:cstheme="minorHAnsi"/>
                <w:b/>
                <w:bCs/>
              </w:rPr>
              <w:t>CM-1 Control Summary Information</w:t>
            </w:r>
          </w:p>
        </w:tc>
      </w:tr>
      <w:tr w:rsidR="00C678CA" w:rsidRPr="00971397" w14:paraId="4BD8FFD2" w14:textId="77777777">
        <w:tc>
          <w:tcPr>
            <w:tcW w:w="0" w:type="auto"/>
            <w:shd w:val="clear" w:color="auto" w:fill="FFFFFF"/>
          </w:tcPr>
          <w:p w14:paraId="247C33B9"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Responsible Role:</w:t>
            </w:r>
          </w:p>
        </w:tc>
      </w:tr>
      <w:tr w:rsidR="00C678CA" w:rsidRPr="00971397" w14:paraId="12341691" w14:textId="77777777">
        <w:tc>
          <w:tcPr>
            <w:tcW w:w="0" w:type="auto"/>
            <w:shd w:val="clear" w:color="auto" w:fill="FFFFFF"/>
          </w:tcPr>
          <w:p w14:paraId="5EDAFD4B"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CM-1(a):</w:t>
            </w:r>
          </w:p>
        </w:tc>
      </w:tr>
      <w:tr w:rsidR="00C678CA" w:rsidRPr="00971397" w14:paraId="3DA6F359" w14:textId="77777777">
        <w:tc>
          <w:tcPr>
            <w:tcW w:w="0" w:type="auto"/>
            <w:shd w:val="clear" w:color="auto" w:fill="FFFFFF"/>
          </w:tcPr>
          <w:p w14:paraId="735276DD"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CM-1(a)(1):</w:t>
            </w:r>
          </w:p>
        </w:tc>
      </w:tr>
      <w:tr w:rsidR="00C678CA" w:rsidRPr="00971397" w14:paraId="4B107D3A" w14:textId="77777777">
        <w:tc>
          <w:tcPr>
            <w:tcW w:w="0" w:type="auto"/>
            <w:shd w:val="clear" w:color="auto" w:fill="FFFFFF"/>
          </w:tcPr>
          <w:p w14:paraId="48D268EF"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lastRenderedPageBreak/>
              <w:t>Parameter CM-1(b):</w:t>
            </w:r>
          </w:p>
        </w:tc>
      </w:tr>
      <w:tr w:rsidR="00C678CA" w:rsidRPr="00971397" w14:paraId="060468F0" w14:textId="77777777">
        <w:tc>
          <w:tcPr>
            <w:tcW w:w="0" w:type="auto"/>
            <w:shd w:val="clear" w:color="auto" w:fill="FFFFFF"/>
          </w:tcPr>
          <w:p w14:paraId="52A10332" w14:textId="4A5C962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CM-1(c)(1)-1:</w:t>
            </w:r>
          </w:p>
        </w:tc>
      </w:tr>
      <w:tr w:rsidR="00C678CA" w:rsidRPr="00971397" w14:paraId="47BAF084" w14:textId="77777777">
        <w:tc>
          <w:tcPr>
            <w:tcW w:w="0" w:type="auto"/>
            <w:shd w:val="clear" w:color="auto" w:fill="FFFFFF"/>
          </w:tcPr>
          <w:p w14:paraId="723A7582" w14:textId="5CF92A16"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CM-1(c)(1)-2:</w:t>
            </w:r>
          </w:p>
        </w:tc>
      </w:tr>
      <w:tr w:rsidR="00C678CA" w:rsidRPr="00971397" w14:paraId="325830A0" w14:textId="77777777">
        <w:tc>
          <w:tcPr>
            <w:tcW w:w="0" w:type="auto"/>
            <w:shd w:val="clear" w:color="auto" w:fill="FFFFFF"/>
          </w:tcPr>
          <w:p w14:paraId="69A9CE32"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CM-1(c)(2)-1:</w:t>
            </w:r>
          </w:p>
        </w:tc>
      </w:tr>
      <w:tr w:rsidR="00C678CA" w:rsidRPr="00971397" w14:paraId="6266E2D5" w14:textId="77777777">
        <w:tc>
          <w:tcPr>
            <w:tcW w:w="0" w:type="auto"/>
            <w:shd w:val="clear" w:color="auto" w:fill="FFFFFF"/>
          </w:tcPr>
          <w:p w14:paraId="7C4E4981"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CM-1(c)(2)-2:</w:t>
            </w:r>
          </w:p>
        </w:tc>
      </w:tr>
      <w:tr w:rsidR="00C678CA" w:rsidRPr="00971397" w14:paraId="3CA1A802" w14:textId="77777777">
        <w:tc>
          <w:tcPr>
            <w:tcW w:w="0" w:type="auto"/>
            <w:shd w:val="clear" w:color="auto" w:fill="FFFFFF"/>
          </w:tcPr>
          <w:p w14:paraId="2018E0B8"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Implementation Status (check all that apply):</w:t>
            </w:r>
          </w:p>
          <w:p w14:paraId="7571B66D" w14:textId="27822C33"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9106342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26706DA8" w14:textId="1D9F8743"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56699650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422B9BD3" w14:textId="4150860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5941746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1E05C6AB" w14:textId="44A9B5A0"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81140413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5EA35FDE" w14:textId="1A45C7AA"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57610027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4C4CFE96" w14:textId="77777777">
        <w:tc>
          <w:tcPr>
            <w:tcW w:w="0" w:type="auto"/>
            <w:shd w:val="clear" w:color="auto" w:fill="FFFFFF"/>
          </w:tcPr>
          <w:p w14:paraId="20B71ED5"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Control Origination (check all that apply):</w:t>
            </w:r>
          </w:p>
          <w:p w14:paraId="2C269D82" w14:textId="4E8763FF"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93148978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60754CAE" w14:textId="05318556"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91149623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0F0BA1DB" w14:textId="363570BA"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84645879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tc>
      </w:tr>
    </w:tbl>
    <w:p w14:paraId="40CFAAE4" w14:textId="77777777" w:rsidR="00A77B3E" w:rsidRPr="00971397"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7EF9E472" w14:textId="77777777">
        <w:tc>
          <w:tcPr>
            <w:tcW w:w="0" w:type="auto"/>
            <w:shd w:val="clear" w:color="auto" w:fill="CCECFC"/>
          </w:tcPr>
          <w:p w14:paraId="79DBC3F7"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b/>
                <w:bCs/>
              </w:rPr>
            </w:pPr>
            <w:r w:rsidRPr="00971397">
              <w:rPr>
                <w:rFonts w:cstheme="minorHAnsi"/>
                <w:b/>
                <w:bCs/>
              </w:rPr>
              <w:t xml:space="preserve">CM-1 What is the solution and </w:t>
            </w:r>
            <w:r w:rsidRPr="00971397">
              <w:rPr>
                <w:rFonts w:cstheme="minorHAnsi"/>
                <w:b/>
                <w:bCs/>
              </w:rPr>
              <w:t>how is it implemented?</w:t>
            </w:r>
          </w:p>
        </w:tc>
      </w:tr>
      <w:tr w:rsidR="00C678CA" w:rsidRPr="00971397" w14:paraId="36E92D75" w14:textId="77777777">
        <w:tc>
          <w:tcPr>
            <w:tcW w:w="0" w:type="auto"/>
            <w:shd w:val="clear" w:color="auto" w:fill="FFFFFF"/>
          </w:tcPr>
          <w:p w14:paraId="53BDE438"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a:</w:t>
            </w:r>
          </w:p>
        </w:tc>
      </w:tr>
      <w:tr w:rsidR="00C678CA" w:rsidRPr="00971397" w14:paraId="4D7016FA" w14:textId="77777777">
        <w:tc>
          <w:tcPr>
            <w:tcW w:w="0" w:type="auto"/>
            <w:shd w:val="clear" w:color="auto" w:fill="FFFFFF"/>
          </w:tcPr>
          <w:p w14:paraId="2A81B7AC"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b:</w:t>
            </w:r>
          </w:p>
        </w:tc>
      </w:tr>
      <w:tr w:rsidR="00C678CA" w:rsidRPr="00971397" w14:paraId="6CFF4A62" w14:textId="77777777">
        <w:tc>
          <w:tcPr>
            <w:tcW w:w="0" w:type="auto"/>
            <w:shd w:val="clear" w:color="auto" w:fill="FFFFFF"/>
          </w:tcPr>
          <w:p w14:paraId="602E5853"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c:</w:t>
            </w:r>
          </w:p>
        </w:tc>
      </w:tr>
    </w:tbl>
    <w:p w14:paraId="18D57077" w14:textId="77777777" w:rsidR="00A77B3E" w:rsidRPr="00971397" w:rsidRDefault="00F87764" w:rsidP="00EB1CBE">
      <w:pPr>
        <w:pStyle w:val="Heading2"/>
        <w:tabs>
          <w:tab w:val="left" w:pos="360"/>
          <w:tab w:val="left" w:pos="720"/>
          <w:tab w:val="left" w:pos="1440"/>
          <w:tab w:val="left" w:pos="2160"/>
        </w:tabs>
        <w:ind w:left="1300" w:hanging="1300"/>
        <w:rPr>
          <w:rFonts w:asciiTheme="minorHAnsi" w:hAnsiTheme="minorHAnsi" w:cstheme="minorHAnsi"/>
        </w:rPr>
      </w:pPr>
      <w:bookmarkStart w:id="118" w:name="_Toc144074524"/>
      <w:r w:rsidRPr="00971397">
        <w:rPr>
          <w:rFonts w:asciiTheme="minorHAnsi" w:hAnsiTheme="minorHAnsi" w:cstheme="minorHAnsi"/>
        </w:rPr>
        <w:lastRenderedPageBreak/>
        <w:t>CM-2 Baseline Configuration (L)(M)(H)</w:t>
      </w:r>
      <w:bookmarkEnd w:id="118"/>
    </w:p>
    <w:p w14:paraId="4F483735"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a.</w:t>
      </w:r>
      <w:r w:rsidRPr="00971397">
        <w:rPr>
          <w:rFonts w:cstheme="minorHAnsi"/>
        </w:rPr>
        <w:tab/>
        <w:t>Develop, document, and maintain under configuration control, a current baseline configuration of the system; and</w:t>
      </w:r>
    </w:p>
    <w:p w14:paraId="207ACC04"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b.</w:t>
      </w:r>
      <w:r w:rsidRPr="00971397">
        <w:rPr>
          <w:rFonts w:cstheme="minorHAnsi"/>
        </w:rPr>
        <w:tab/>
        <w:t xml:space="preserve">Review and update the baseline </w:t>
      </w:r>
      <w:r w:rsidRPr="00971397">
        <w:rPr>
          <w:rFonts w:cstheme="minorHAnsi"/>
        </w:rPr>
        <w:t>configuration of the system:</w:t>
      </w:r>
    </w:p>
    <w:p w14:paraId="21F16E2D" w14:textId="77777777"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1.</w:t>
      </w:r>
      <w:r w:rsidRPr="00971397">
        <w:rPr>
          <w:rFonts w:cstheme="minorHAnsi"/>
        </w:rPr>
        <w:tab/>
        <w:t>[FedRAMP Assignment: at least annually and when a significant change occurs];</w:t>
      </w:r>
    </w:p>
    <w:p w14:paraId="461C7B14" w14:textId="77777777"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2.</w:t>
      </w:r>
      <w:r w:rsidRPr="00971397">
        <w:rPr>
          <w:rFonts w:cstheme="minorHAnsi"/>
        </w:rPr>
        <w:tab/>
        <w:t>When required due to [FedRAMP Assignment: to include when directed by the JAB]; and</w:t>
      </w:r>
    </w:p>
    <w:p w14:paraId="24E62672" w14:textId="48B393F5"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3.</w:t>
      </w:r>
      <w:r w:rsidRPr="00971397">
        <w:rPr>
          <w:rFonts w:cstheme="minorHAnsi"/>
        </w:rPr>
        <w:tab/>
        <w:t>When system components are installed or upgraded.</w:t>
      </w:r>
    </w:p>
    <w:p w14:paraId="2C5D9ED5" w14:textId="77777777" w:rsidR="00A77B3E" w:rsidRPr="00971397" w:rsidRDefault="00F87764" w:rsidP="00EB1CBE">
      <w:pPr>
        <w:pStyle w:val="BodyText"/>
        <w:tabs>
          <w:tab w:val="left" w:pos="360"/>
          <w:tab w:val="left" w:pos="720"/>
          <w:tab w:val="left" w:pos="1440"/>
          <w:tab w:val="left" w:pos="2160"/>
        </w:tabs>
        <w:ind w:left="1300" w:hanging="1300"/>
        <w:rPr>
          <w:rFonts w:cstheme="minorHAnsi"/>
          <w:b/>
        </w:rPr>
      </w:pPr>
      <w:r w:rsidRPr="00971397">
        <w:rPr>
          <w:rFonts w:cstheme="minorHAnsi"/>
          <w:b/>
        </w:rPr>
        <w:tab/>
      </w:r>
      <w:r w:rsidRPr="00971397">
        <w:rPr>
          <w:rFonts w:cstheme="minorHAnsi"/>
          <w:b/>
        </w:rPr>
        <w:tab/>
      </w:r>
      <w:r w:rsidRPr="00971397">
        <w:rPr>
          <w:rFonts w:cstheme="minorHAnsi"/>
          <w:b/>
        </w:rPr>
        <w:tab/>
        <w:t>CM-2 Additional FedRAMP Requirements and Guidance:</w:t>
      </w:r>
    </w:p>
    <w:p w14:paraId="74FA324C" w14:textId="2C3FFB4B" w:rsidR="00A77B3E" w:rsidRPr="00971397" w:rsidRDefault="00F87764" w:rsidP="00971397">
      <w:pPr>
        <w:pStyle w:val="BodyText"/>
        <w:tabs>
          <w:tab w:val="left" w:pos="360"/>
          <w:tab w:val="left" w:pos="720"/>
          <w:tab w:val="left" w:pos="1440"/>
          <w:tab w:val="left" w:pos="2160"/>
        </w:tabs>
        <w:spacing w:after="320"/>
        <w:ind w:left="1296" w:hanging="1296"/>
        <w:rPr>
          <w:rFonts w:cstheme="minorHAnsi"/>
        </w:rPr>
      </w:pPr>
      <w:r w:rsidRPr="00971397">
        <w:rPr>
          <w:rFonts w:cstheme="minorHAnsi"/>
          <w:b/>
        </w:rPr>
        <w:tab/>
      </w:r>
      <w:r w:rsidRPr="00971397">
        <w:rPr>
          <w:rFonts w:cstheme="minorHAnsi"/>
          <w:b/>
        </w:rPr>
        <w:tab/>
      </w:r>
      <w:r w:rsidRPr="00971397">
        <w:rPr>
          <w:rFonts w:cstheme="minorHAnsi"/>
          <w:b/>
        </w:rPr>
        <w:tab/>
        <w:t>(b)(1) Guidance:</w:t>
      </w:r>
      <w:r w:rsidRPr="00971397">
        <w:rPr>
          <w:rFonts w:cstheme="minorHAnsi"/>
        </w:rPr>
        <w:t xml:space="preserve"> Significant change is defined in NIST Special Publication 800-37 Revision 2, Appendix 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6D8B6819" w14:textId="77777777">
        <w:tc>
          <w:tcPr>
            <w:tcW w:w="0" w:type="auto"/>
            <w:shd w:val="clear" w:color="auto" w:fill="CCECFC"/>
          </w:tcPr>
          <w:p w14:paraId="3D68838C"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b/>
                <w:bCs/>
              </w:rPr>
            </w:pPr>
            <w:r w:rsidRPr="00971397">
              <w:rPr>
                <w:rFonts w:cstheme="minorHAnsi"/>
                <w:b/>
                <w:bCs/>
              </w:rPr>
              <w:t>CM-2 Control Summary Information</w:t>
            </w:r>
          </w:p>
        </w:tc>
      </w:tr>
      <w:tr w:rsidR="00C678CA" w:rsidRPr="00971397" w14:paraId="732868D0" w14:textId="77777777">
        <w:tc>
          <w:tcPr>
            <w:tcW w:w="0" w:type="auto"/>
            <w:shd w:val="clear" w:color="auto" w:fill="FFFFFF"/>
          </w:tcPr>
          <w:p w14:paraId="182589E9"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Responsible Role:</w:t>
            </w:r>
          </w:p>
        </w:tc>
      </w:tr>
      <w:tr w:rsidR="00C678CA" w:rsidRPr="00971397" w14:paraId="5DC0B30D" w14:textId="77777777">
        <w:tc>
          <w:tcPr>
            <w:tcW w:w="0" w:type="auto"/>
            <w:shd w:val="clear" w:color="auto" w:fill="FFFFFF"/>
          </w:tcPr>
          <w:p w14:paraId="7049E41A"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CM-2(b)(1):</w:t>
            </w:r>
          </w:p>
        </w:tc>
      </w:tr>
      <w:tr w:rsidR="00C678CA" w:rsidRPr="00971397" w14:paraId="13DE57B5" w14:textId="77777777">
        <w:tc>
          <w:tcPr>
            <w:tcW w:w="0" w:type="auto"/>
            <w:shd w:val="clear" w:color="auto" w:fill="FFFFFF"/>
          </w:tcPr>
          <w:p w14:paraId="44A1F26F"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CM-2(b)(2):</w:t>
            </w:r>
          </w:p>
        </w:tc>
      </w:tr>
      <w:tr w:rsidR="00C678CA" w:rsidRPr="00971397" w14:paraId="54E426B1" w14:textId="77777777">
        <w:tc>
          <w:tcPr>
            <w:tcW w:w="0" w:type="auto"/>
            <w:shd w:val="clear" w:color="auto" w:fill="FFFFFF"/>
          </w:tcPr>
          <w:p w14:paraId="53D763E3"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Implementation Status (check all that apply):</w:t>
            </w:r>
          </w:p>
          <w:p w14:paraId="091FF0F5" w14:textId="0E590AA0"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58821123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296B934A" w14:textId="79C54D93"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48402736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1EFE3EC6" w14:textId="2D02E1D6"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88648452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1ABAF0F2" w14:textId="22F0A7F2"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31254981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10BA448A" w14:textId="4FF90F31"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65630925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5CC79E3D" w14:textId="77777777">
        <w:tc>
          <w:tcPr>
            <w:tcW w:w="0" w:type="auto"/>
            <w:shd w:val="clear" w:color="auto" w:fill="FFFFFF"/>
          </w:tcPr>
          <w:p w14:paraId="4FAD35DB"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Control Origination (check all that apply):</w:t>
            </w:r>
          </w:p>
          <w:p w14:paraId="42F7FF6E" w14:textId="56367753"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35051479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3F0EF5E1" w14:textId="6CA3099B"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31715487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3BFB8730" w14:textId="519B12FB"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54832365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3B7E1D18" w14:textId="475C3495"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0411698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702F07B2" w14:textId="792B2CDD"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67522455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574719AB" w14:textId="7EE8CEDE"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16661221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5DB0A570" w14:textId="2B43B2D6"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6329920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7C29C8" w:rsidRPr="00971397">
              <w:rPr>
                <w:rFonts w:cstheme="minorHAnsi"/>
              </w:rPr>
              <w:t>[Click here to enter text]</w:t>
            </w:r>
            <w:r w:rsidRPr="00971397">
              <w:rPr>
                <w:rFonts w:cstheme="minorHAnsi"/>
              </w:rPr>
              <w:t xml:space="preserve"> Date of Authorization</w:t>
            </w:r>
          </w:p>
        </w:tc>
      </w:tr>
    </w:tbl>
    <w:p w14:paraId="710E8138" w14:textId="77777777" w:rsidR="00A77B3E" w:rsidRPr="00971397"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553A623B" w14:textId="77777777">
        <w:tc>
          <w:tcPr>
            <w:tcW w:w="0" w:type="auto"/>
            <w:shd w:val="clear" w:color="auto" w:fill="CCECFC"/>
          </w:tcPr>
          <w:p w14:paraId="5480333C"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b/>
                <w:bCs/>
              </w:rPr>
            </w:pPr>
            <w:r w:rsidRPr="00971397">
              <w:rPr>
                <w:rFonts w:cstheme="minorHAnsi"/>
                <w:b/>
                <w:bCs/>
              </w:rPr>
              <w:t>CM-2 What is the solution and how is it implemented?</w:t>
            </w:r>
          </w:p>
        </w:tc>
      </w:tr>
      <w:tr w:rsidR="00C678CA" w:rsidRPr="00971397" w14:paraId="50580C9B" w14:textId="77777777">
        <w:tc>
          <w:tcPr>
            <w:tcW w:w="0" w:type="auto"/>
            <w:shd w:val="clear" w:color="auto" w:fill="FFFFFF"/>
          </w:tcPr>
          <w:p w14:paraId="3BD75EAE"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a:</w:t>
            </w:r>
          </w:p>
        </w:tc>
      </w:tr>
      <w:tr w:rsidR="00C678CA" w:rsidRPr="00971397" w14:paraId="5D17887B" w14:textId="77777777">
        <w:tc>
          <w:tcPr>
            <w:tcW w:w="0" w:type="auto"/>
            <w:shd w:val="clear" w:color="auto" w:fill="FFFFFF"/>
          </w:tcPr>
          <w:p w14:paraId="5CE87684"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b:</w:t>
            </w:r>
          </w:p>
        </w:tc>
      </w:tr>
    </w:tbl>
    <w:p w14:paraId="6ADBD16A" w14:textId="77777777" w:rsidR="00A77B3E" w:rsidRPr="00971397" w:rsidRDefault="00F87764">
      <w:pPr>
        <w:pStyle w:val="Heading3"/>
        <w:tabs>
          <w:tab w:val="left" w:pos="360"/>
          <w:tab w:val="left" w:pos="720"/>
          <w:tab w:val="left" w:pos="1440"/>
          <w:tab w:val="left" w:pos="2160"/>
        </w:tabs>
        <w:spacing w:line="20" w:lineRule="atLeast"/>
        <w:ind w:left="1300" w:hanging="1300"/>
        <w:rPr>
          <w:rFonts w:asciiTheme="minorHAnsi" w:hAnsiTheme="minorHAnsi" w:cstheme="minorHAnsi"/>
        </w:rPr>
      </w:pPr>
      <w:bookmarkStart w:id="119" w:name="_Toc144074525"/>
      <w:r w:rsidRPr="00971397">
        <w:rPr>
          <w:rFonts w:asciiTheme="minorHAnsi" w:hAnsiTheme="minorHAnsi" w:cstheme="minorHAnsi"/>
        </w:rPr>
        <w:t xml:space="preserve">CM-2(2) Automation Support for </w:t>
      </w:r>
      <w:r w:rsidRPr="00971397">
        <w:rPr>
          <w:rFonts w:asciiTheme="minorHAnsi" w:hAnsiTheme="minorHAnsi" w:cstheme="minorHAnsi"/>
        </w:rPr>
        <w:t>Accuracy and Currency (M)(H)</w:t>
      </w:r>
      <w:bookmarkEnd w:id="119"/>
    </w:p>
    <w:p w14:paraId="7CB2C719" w14:textId="16A96B7A" w:rsidR="00A77B3E" w:rsidRPr="00971397" w:rsidRDefault="00F87764" w:rsidP="00971397">
      <w:pPr>
        <w:spacing w:after="320"/>
        <w:rPr>
          <w:rFonts w:cstheme="minorHAnsi"/>
        </w:rPr>
      </w:pPr>
      <w:r w:rsidRPr="00971397">
        <w:rPr>
          <w:rFonts w:cstheme="minorHAnsi"/>
        </w:rPr>
        <w:t>Maintain the currency, completeness, accuracy, and availability of the baseline configuration of the system using [Assignment: organization-defined automated mechanisms].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4C1DD544" w14:textId="77777777">
        <w:tc>
          <w:tcPr>
            <w:tcW w:w="0" w:type="auto"/>
            <w:shd w:val="clear" w:color="auto" w:fill="CCECFC"/>
          </w:tcPr>
          <w:p w14:paraId="718D12F9"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CM-2(2) Control Summary Information</w:t>
            </w:r>
          </w:p>
        </w:tc>
      </w:tr>
      <w:tr w:rsidR="00C678CA" w:rsidRPr="00971397" w14:paraId="11001850" w14:textId="77777777">
        <w:tc>
          <w:tcPr>
            <w:tcW w:w="0" w:type="auto"/>
            <w:shd w:val="clear" w:color="auto" w:fill="FFFFFF"/>
          </w:tcPr>
          <w:p w14:paraId="2F8B6074"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6F5D8F4E" w14:textId="77777777">
        <w:tc>
          <w:tcPr>
            <w:tcW w:w="0" w:type="auto"/>
            <w:shd w:val="clear" w:color="auto" w:fill="FFFFFF"/>
          </w:tcPr>
          <w:p w14:paraId="4BB16431" w14:textId="299CFD9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CM-2(2):</w:t>
            </w:r>
          </w:p>
        </w:tc>
      </w:tr>
      <w:tr w:rsidR="00C678CA" w:rsidRPr="00971397" w14:paraId="10C6FD38" w14:textId="77777777">
        <w:tc>
          <w:tcPr>
            <w:tcW w:w="0" w:type="auto"/>
            <w:shd w:val="clear" w:color="auto" w:fill="FFFFFF"/>
          </w:tcPr>
          <w:p w14:paraId="734F8590"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4CC3EA9C" w14:textId="5AA201B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3940105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130C41E9" w14:textId="7F86B68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2197063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584935F3" w14:textId="50DA5D2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5676876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0BA78EDC" w14:textId="50BF472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7279270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362050C2" w14:textId="1A42595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908732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457F403A" w14:textId="77777777">
        <w:tc>
          <w:tcPr>
            <w:tcW w:w="0" w:type="auto"/>
            <w:shd w:val="clear" w:color="auto" w:fill="FFFFFF"/>
          </w:tcPr>
          <w:p w14:paraId="3CECFF8C" w14:textId="77777777" w:rsidR="00A77B3E" w:rsidRPr="00971397" w:rsidRDefault="00F87764" w:rsidP="000C1A20">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6B146C28" w14:textId="46EA477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4779780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0986339E" w14:textId="33B254F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4949004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7C76FC40" w14:textId="15E7275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8912693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7BB82ADE" w14:textId="33384CA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3893975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63517E28" w14:textId="6A14956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5447095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4861B9F2" w14:textId="6F35238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1755976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68274497" w14:textId="6FDA8F48"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28691724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994210" w:rsidRPr="00971397">
              <w:rPr>
                <w:rFonts w:cstheme="minorHAnsi"/>
              </w:rPr>
              <w:t>[</w:t>
            </w:r>
            <w:r w:rsidRPr="00971397">
              <w:rPr>
                <w:rFonts w:cstheme="minorHAnsi"/>
              </w:rPr>
              <w:t>Click here to enter text</w:t>
            </w:r>
            <w:r w:rsidR="00994210" w:rsidRPr="00971397">
              <w:rPr>
                <w:rFonts w:cstheme="minorHAnsi"/>
              </w:rPr>
              <w:t>],</w:t>
            </w:r>
            <w:r w:rsidRPr="00971397">
              <w:rPr>
                <w:rFonts w:cstheme="minorHAnsi"/>
              </w:rPr>
              <w:t xml:space="preserve"> Date of Authorization</w:t>
            </w:r>
          </w:p>
        </w:tc>
      </w:tr>
    </w:tbl>
    <w:p w14:paraId="3DCFD613"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669B8486" w14:textId="77777777">
        <w:tc>
          <w:tcPr>
            <w:tcW w:w="0" w:type="auto"/>
            <w:shd w:val="clear" w:color="auto" w:fill="CCECFC"/>
          </w:tcPr>
          <w:p w14:paraId="69546B0B"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CM-2(2) What is the solution and how is it implemented?</w:t>
            </w:r>
          </w:p>
        </w:tc>
      </w:tr>
      <w:tr w:rsidR="00C678CA" w:rsidRPr="00971397" w14:paraId="36DA0FE7" w14:textId="77777777">
        <w:tc>
          <w:tcPr>
            <w:tcW w:w="0" w:type="auto"/>
            <w:shd w:val="clear" w:color="auto" w:fill="FFFFFF"/>
          </w:tcPr>
          <w:p w14:paraId="7737E85C"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66A0DBC5" w14:textId="77777777" w:rsidR="00A77B3E" w:rsidRPr="00971397" w:rsidRDefault="00F87764">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120" w:name="_Toc144074526"/>
      <w:r w:rsidRPr="00971397">
        <w:rPr>
          <w:rFonts w:asciiTheme="minorHAnsi" w:hAnsiTheme="minorHAnsi" w:cstheme="minorHAnsi"/>
        </w:rPr>
        <w:t xml:space="preserve">CM-2(3) Retention of Previous </w:t>
      </w:r>
      <w:r w:rsidRPr="00971397">
        <w:rPr>
          <w:rFonts w:asciiTheme="minorHAnsi" w:hAnsiTheme="minorHAnsi" w:cstheme="minorHAnsi"/>
        </w:rPr>
        <w:t>Configurations (M)(H)</w:t>
      </w:r>
      <w:bookmarkEnd w:id="120"/>
    </w:p>
    <w:p w14:paraId="1100B8D7" w14:textId="4E42D6B6" w:rsidR="00A77B3E" w:rsidRPr="00971397" w:rsidRDefault="00F87764" w:rsidP="00971397">
      <w:pPr>
        <w:spacing w:after="320"/>
        <w:rPr>
          <w:rFonts w:cstheme="minorHAnsi"/>
        </w:rPr>
      </w:pPr>
      <w:r w:rsidRPr="00971397">
        <w:rPr>
          <w:rFonts w:cstheme="minorHAnsi"/>
        </w:rPr>
        <w:t xml:space="preserve">Retain [FedRAMP Assignment: organization-defined number of previous versions of baseline configurations of the previously approved baseline configuration of IS components] of previous versions of baseline configurations of the </w:t>
      </w:r>
      <w:r w:rsidRPr="00971397">
        <w:rPr>
          <w:rFonts w:cstheme="minorHAnsi"/>
        </w:rPr>
        <w:t>system to support rollback.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4EB388D2" w14:textId="77777777">
        <w:tc>
          <w:tcPr>
            <w:tcW w:w="0" w:type="auto"/>
            <w:shd w:val="clear" w:color="auto" w:fill="CCECFC"/>
          </w:tcPr>
          <w:p w14:paraId="63BFC348"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CM-2(3) Control Summary Information</w:t>
            </w:r>
          </w:p>
        </w:tc>
      </w:tr>
      <w:tr w:rsidR="00C678CA" w:rsidRPr="00971397" w14:paraId="5B8D42FB" w14:textId="77777777">
        <w:tc>
          <w:tcPr>
            <w:tcW w:w="0" w:type="auto"/>
            <w:shd w:val="clear" w:color="auto" w:fill="FFFFFF"/>
          </w:tcPr>
          <w:p w14:paraId="5894B269"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63FD615C" w14:textId="77777777">
        <w:tc>
          <w:tcPr>
            <w:tcW w:w="0" w:type="auto"/>
            <w:shd w:val="clear" w:color="auto" w:fill="FFFFFF"/>
          </w:tcPr>
          <w:p w14:paraId="554F730B" w14:textId="5A8088B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CM-2(3):</w:t>
            </w:r>
          </w:p>
        </w:tc>
      </w:tr>
      <w:tr w:rsidR="00C678CA" w:rsidRPr="00971397" w14:paraId="334025BD" w14:textId="77777777">
        <w:tc>
          <w:tcPr>
            <w:tcW w:w="0" w:type="auto"/>
            <w:shd w:val="clear" w:color="auto" w:fill="FFFFFF"/>
          </w:tcPr>
          <w:p w14:paraId="0A8CE3A3"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5A059631" w14:textId="7449355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3892511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235FB590" w14:textId="0F0305E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8140849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29C50E09" w14:textId="6040BDE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3366335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07B83601" w14:textId="6D497E9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6461886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40FC89D2" w14:textId="75D98E1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2469296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42BCF87F" w14:textId="77777777">
        <w:tc>
          <w:tcPr>
            <w:tcW w:w="0" w:type="auto"/>
            <w:shd w:val="clear" w:color="auto" w:fill="FFFFFF"/>
          </w:tcPr>
          <w:p w14:paraId="3EF4A571" w14:textId="77777777" w:rsidR="00A77B3E" w:rsidRPr="00971397" w:rsidRDefault="00F87764" w:rsidP="007443DB">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lastRenderedPageBreak/>
              <w:t>Control Origination (check all that apply):</w:t>
            </w:r>
          </w:p>
          <w:p w14:paraId="4A7BBB77" w14:textId="0505631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1395330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07D38ECA" w14:textId="32FD8C1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7801007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5A198498" w14:textId="2833F05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3455522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20009150" w14:textId="1B98FF4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2488849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50D37896" w14:textId="6A78988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5220675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5BC5FA1E" w14:textId="58A7772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0453930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551932C1" w14:textId="47828C4E"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35909660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994210" w:rsidRPr="00971397">
              <w:rPr>
                <w:rFonts w:cstheme="minorHAnsi"/>
              </w:rPr>
              <w:t>[</w:t>
            </w:r>
            <w:r w:rsidRPr="00971397">
              <w:rPr>
                <w:rFonts w:cstheme="minorHAnsi"/>
              </w:rPr>
              <w:t>Click here to enter text</w:t>
            </w:r>
            <w:r w:rsidR="00994210" w:rsidRPr="00971397">
              <w:rPr>
                <w:rFonts w:cstheme="minorHAnsi"/>
              </w:rPr>
              <w:t>],</w:t>
            </w:r>
            <w:r w:rsidRPr="00971397">
              <w:rPr>
                <w:rFonts w:cstheme="minorHAnsi"/>
              </w:rPr>
              <w:t xml:space="preserve"> Date of Authorization</w:t>
            </w:r>
          </w:p>
        </w:tc>
      </w:tr>
    </w:tbl>
    <w:p w14:paraId="6695E691"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6D6C427B" w14:textId="77777777">
        <w:tc>
          <w:tcPr>
            <w:tcW w:w="0" w:type="auto"/>
            <w:shd w:val="clear" w:color="auto" w:fill="CCECFC"/>
          </w:tcPr>
          <w:p w14:paraId="1FBB3EFD"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CM-2(3) What is the solution and how is it implemented?</w:t>
            </w:r>
          </w:p>
        </w:tc>
      </w:tr>
      <w:tr w:rsidR="00C678CA" w:rsidRPr="00971397" w14:paraId="2FDF154E" w14:textId="77777777">
        <w:tc>
          <w:tcPr>
            <w:tcW w:w="0" w:type="auto"/>
            <w:shd w:val="clear" w:color="auto" w:fill="FFFFFF"/>
          </w:tcPr>
          <w:p w14:paraId="6D3F48F7"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1C4128A1" w14:textId="77777777" w:rsidR="00A77B3E" w:rsidRPr="00971397" w:rsidRDefault="00F87764" w:rsidP="00EB1CBE">
      <w:pPr>
        <w:pStyle w:val="Heading3"/>
        <w:tabs>
          <w:tab w:val="left" w:pos="360"/>
          <w:tab w:val="left" w:pos="720"/>
          <w:tab w:val="left" w:pos="1440"/>
          <w:tab w:val="left" w:pos="2160"/>
        </w:tabs>
        <w:ind w:left="20" w:hanging="20"/>
        <w:rPr>
          <w:rFonts w:asciiTheme="minorHAnsi" w:hAnsiTheme="minorHAnsi" w:cstheme="minorHAnsi"/>
        </w:rPr>
      </w:pPr>
      <w:bookmarkStart w:id="121" w:name="_Toc144074527"/>
      <w:r w:rsidRPr="00971397">
        <w:rPr>
          <w:rFonts w:asciiTheme="minorHAnsi" w:hAnsiTheme="minorHAnsi" w:cstheme="minorHAnsi"/>
        </w:rPr>
        <w:t>CM-2(7) Configure Systems and Components for High-risk Areas (M)(H)</w:t>
      </w:r>
      <w:bookmarkEnd w:id="121"/>
    </w:p>
    <w:p w14:paraId="0AC0736C" w14:textId="39D92A55"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(a)</w:t>
      </w:r>
      <w:r w:rsidRPr="00971397">
        <w:rPr>
          <w:rFonts w:cstheme="minorHAnsi"/>
        </w:rPr>
        <w:tab/>
        <w:t xml:space="preserve">Issue [Assignment: organization-defined systems or system components] with </w:t>
      </w:r>
      <w:r w:rsidRPr="00971397">
        <w:rPr>
          <w:rFonts w:cstheme="minorHAnsi"/>
        </w:rPr>
        <w:t>[Assignment: organization-defined configurations] to individuals traveling to locations that the organization deems to be of significant risk; and</w:t>
      </w:r>
    </w:p>
    <w:p w14:paraId="3CAB0EE4" w14:textId="6FF6F40C" w:rsidR="00A77B3E" w:rsidRPr="00971397" w:rsidRDefault="00F87764" w:rsidP="00971397">
      <w:pPr>
        <w:pStyle w:val="BodyText"/>
        <w:tabs>
          <w:tab w:val="left" w:pos="360"/>
          <w:tab w:val="left" w:pos="720"/>
          <w:tab w:val="left" w:pos="1440"/>
          <w:tab w:val="left" w:pos="2160"/>
        </w:tabs>
        <w:spacing w:after="320"/>
        <w:ind w:left="1296" w:hanging="1296"/>
        <w:rPr>
          <w:rFonts w:cstheme="minorHAnsi"/>
        </w:rPr>
      </w:pPr>
      <w:r w:rsidRPr="00971397">
        <w:rPr>
          <w:rFonts w:cstheme="minorHAnsi"/>
        </w:rPr>
        <w:tab/>
      </w:r>
      <w:r w:rsidRPr="00971397">
        <w:rPr>
          <w:rFonts w:cstheme="minorHAnsi"/>
        </w:rPr>
        <w:tab/>
        <w:t>(b)</w:t>
      </w:r>
      <w:r w:rsidRPr="00971397">
        <w:rPr>
          <w:rFonts w:cstheme="minorHAnsi"/>
        </w:rPr>
        <w:tab/>
        <w:t xml:space="preserve">Apply the following controls to the systems or components when the individuals return from </w:t>
      </w:r>
      <w:r w:rsidRPr="00971397">
        <w:rPr>
          <w:rFonts w:cstheme="minorHAnsi"/>
        </w:rPr>
        <w:t>travel: [Assignment: organization-defined controls].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52E44A63" w14:textId="77777777">
        <w:tc>
          <w:tcPr>
            <w:tcW w:w="0" w:type="auto"/>
            <w:shd w:val="clear" w:color="auto" w:fill="CCECFC"/>
          </w:tcPr>
          <w:p w14:paraId="096716D9"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b/>
                <w:bCs/>
              </w:rPr>
            </w:pPr>
            <w:r w:rsidRPr="00971397">
              <w:rPr>
                <w:rFonts w:cstheme="minorHAnsi"/>
                <w:b/>
                <w:bCs/>
              </w:rPr>
              <w:t>CM-2(7) Control Summary Information</w:t>
            </w:r>
          </w:p>
        </w:tc>
      </w:tr>
      <w:tr w:rsidR="00C678CA" w:rsidRPr="00971397" w14:paraId="68C35E99" w14:textId="77777777">
        <w:tc>
          <w:tcPr>
            <w:tcW w:w="0" w:type="auto"/>
            <w:shd w:val="clear" w:color="auto" w:fill="FFFFFF"/>
          </w:tcPr>
          <w:p w14:paraId="1B06A3B7"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Responsible Role:</w:t>
            </w:r>
          </w:p>
        </w:tc>
      </w:tr>
      <w:tr w:rsidR="00C678CA" w:rsidRPr="00971397" w14:paraId="683FE515" w14:textId="77777777">
        <w:tc>
          <w:tcPr>
            <w:tcW w:w="0" w:type="auto"/>
            <w:shd w:val="clear" w:color="auto" w:fill="FFFFFF"/>
          </w:tcPr>
          <w:p w14:paraId="2A10F97C"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CM-2(7)(a)-1:</w:t>
            </w:r>
          </w:p>
        </w:tc>
      </w:tr>
      <w:tr w:rsidR="00C678CA" w:rsidRPr="00971397" w14:paraId="3500AF5B" w14:textId="77777777">
        <w:tc>
          <w:tcPr>
            <w:tcW w:w="0" w:type="auto"/>
            <w:shd w:val="clear" w:color="auto" w:fill="FFFFFF"/>
          </w:tcPr>
          <w:p w14:paraId="76444B11" w14:textId="53675198"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CM-2(7)(a)-2:</w:t>
            </w:r>
          </w:p>
        </w:tc>
      </w:tr>
      <w:tr w:rsidR="00C678CA" w:rsidRPr="00971397" w14:paraId="111E05CD" w14:textId="77777777">
        <w:tc>
          <w:tcPr>
            <w:tcW w:w="0" w:type="auto"/>
            <w:shd w:val="clear" w:color="auto" w:fill="FFFFFF"/>
          </w:tcPr>
          <w:p w14:paraId="76540A5A"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lastRenderedPageBreak/>
              <w:t>Parameter CM-2(7)(b):</w:t>
            </w:r>
          </w:p>
        </w:tc>
      </w:tr>
      <w:tr w:rsidR="00C678CA" w:rsidRPr="00971397" w14:paraId="1C7146FB" w14:textId="77777777">
        <w:tc>
          <w:tcPr>
            <w:tcW w:w="0" w:type="auto"/>
            <w:shd w:val="clear" w:color="auto" w:fill="FFFFFF"/>
          </w:tcPr>
          <w:p w14:paraId="47D13A8D"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Implementation Status (check all that apply):</w:t>
            </w:r>
          </w:p>
          <w:p w14:paraId="40C00C16" w14:textId="2D4D0D59"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91104522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229C922B" w14:textId="46045DE3"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14088361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6BA03DDB" w14:textId="790C04C9"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32970135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7D71EA46" w14:textId="244BC935"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24111876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1635790B" w14:textId="7DBD513A"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84333986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07C17597" w14:textId="77777777">
        <w:tc>
          <w:tcPr>
            <w:tcW w:w="0" w:type="auto"/>
            <w:shd w:val="clear" w:color="auto" w:fill="FFFFFF"/>
          </w:tcPr>
          <w:p w14:paraId="40BCD690" w14:textId="77777777" w:rsidR="00A77B3E" w:rsidRPr="00971397" w:rsidRDefault="00F87764" w:rsidP="007443DB">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Control Origination (check all that apply):</w:t>
            </w:r>
          </w:p>
          <w:p w14:paraId="278021D0" w14:textId="6457DED4"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7541768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799DF7AF" w14:textId="6544AA3A"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2304004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3C33ED95" w14:textId="429A4D1A"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53672006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2F2E5475" w14:textId="5B433896"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6362699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1F6AD27D" w14:textId="637733A9"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51198440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6019D1E9" w14:textId="35E7D849"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9376427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5996C2F1" w14:textId="60E52C45"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1284767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994210" w:rsidRPr="00971397">
              <w:rPr>
                <w:rFonts w:cstheme="minorHAnsi"/>
              </w:rPr>
              <w:t>[</w:t>
            </w:r>
            <w:r w:rsidRPr="00971397">
              <w:rPr>
                <w:rFonts w:cstheme="minorHAnsi"/>
              </w:rPr>
              <w:t>Click here to enter text</w:t>
            </w:r>
            <w:r w:rsidR="00994210" w:rsidRPr="00971397">
              <w:rPr>
                <w:rFonts w:cstheme="minorHAnsi"/>
              </w:rPr>
              <w:t>],</w:t>
            </w:r>
            <w:r w:rsidRPr="00971397">
              <w:rPr>
                <w:rFonts w:cstheme="minorHAnsi"/>
              </w:rPr>
              <w:t xml:space="preserve"> Date of Authorization</w:t>
            </w:r>
          </w:p>
        </w:tc>
      </w:tr>
    </w:tbl>
    <w:p w14:paraId="23C8D3C2" w14:textId="77777777" w:rsidR="00A77B3E" w:rsidRPr="00971397"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7BA81DE8" w14:textId="77777777">
        <w:tc>
          <w:tcPr>
            <w:tcW w:w="0" w:type="auto"/>
            <w:shd w:val="clear" w:color="auto" w:fill="CCECFC"/>
          </w:tcPr>
          <w:p w14:paraId="6A709244"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b/>
                <w:bCs/>
              </w:rPr>
            </w:pPr>
            <w:r w:rsidRPr="00971397">
              <w:rPr>
                <w:rFonts w:cstheme="minorHAnsi"/>
                <w:b/>
                <w:bCs/>
              </w:rPr>
              <w:t>CM-2(7) What is the solution and how is it implemented?</w:t>
            </w:r>
          </w:p>
        </w:tc>
      </w:tr>
      <w:tr w:rsidR="00C678CA" w:rsidRPr="00971397" w14:paraId="670E016B" w14:textId="77777777">
        <w:tc>
          <w:tcPr>
            <w:tcW w:w="0" w:type="auto"/>
            <w:shd w:val="clear" w:color="auto" w:fill="FFFFFF"/>
          </w:tcPr>
          <w:p w14:paraId="7B903A00"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a:</w:t>
            </w:r>
          </w:p>
        </w:tc>
      </w:tr>
      <w:tr w:rsidR="00C678CA" w:rsidRPr="00971397" w14:paraId="3E837411" w14:textId="77777777">
        <w:tc>
          <w:tcPr>
            <w:tcW w:w="0" w:type="auto"/>
            <w:shd w:val="clear" w:color="auto" w:fill="FFFFFF"/>
          </w:tcPr>
          <w:p w14:paraId="1F59439C"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b:</w:t>
            </w:r>
          </w:p>
        </w:tc>
      </w:tr>
    </w:tbl>
    <w:p w14:paraId="54087316" w14:textId="77777777" w:rsidR="00A77B3E" w:rsidRPr="00971397" w:rsidRDefault="00F87764" w:rsidP="00EB1CBE">
      <w:pPr>
        <w:pStyle w:val="Heading2"/>
        <w:tabs>
          <w:tab w:val="left" w:pos="360"/>
          <w:tab w:val="left" w:pos="720"/>
          <w:tab w:val="left" w:pos="1440"/>
          <w:tab w:val="left" w:pos="2160"/>
        </w:tabs>
        <w:ind w:left="1300" w:hanging="1300"/>
        <w:rPr>
          <w:rFonts w:asciiTheme="minorHAnsi" w:hAnsiTheme="minorHAnsi" w:cstheme="minorHAnsi"/>
        </w:rPr>
      </w:pPr>
      <w:bookmarkStart w:id="122" w:name="_Toc144074528"/>
      <w:r w:rsidRPr="00971397">
        <w:rPr>
          <w:rFonts w:asciiTheme="minorHAnsi" w:hAnsiTheme="minorHAnsi" w:cstheme="minorHAnsi"/>
        </w:rPr>
        <w:t>CM-3 Configuration Change Control (M)(H)</w:t>
      </w:r>
      <w:bookmarkEnd w:id="122"/>
    </w:p>
    <w:p w14:paraId="6333F4B2"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a.</w:t>
      </w:r>
      <w:r w:rsidRPr="00971397">
        <w:rPr>
          <w:rFonts w:cstheme="minorHAnsi"/>
        </w:rPr>
        <w:tab/>
        <w:t xml:space="preserve">Determine and </w:t>
      </w:r>
      <w:r w:rsidRPr="00971397">
        <w:rPr>
          <w:rFonts w:cstheme="minorHAnsi"/>
        </w:rPr>
        <w:t>document the types of changes to the system that are configuration-controlled;</w:t>
      </w:r>
    </w:p>
    <w:p w14:paraId="5B3F4B78"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lastRenderedPageBreak/>
        <w:tab/>
        <w:t>b.</w:t>
      </w:r>
      <w:r w:rsidRPr="00971397">
        <w:rPr>
          <w:rFonts w:cstheme="minorHAnsi"/>
        </w:rPr>
        <w:tab/>
        <w:t>Review proposed configuration-controlled changes to the system and approve or disapprove such changes with explicit consideration for security and privacy impact analyses;</w:t>
      </w:r>
    </w:p>
    <w:p w14:paraId="263F2FA2"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c.</w:t>
      </w:r>
      <w:r w:rsidRPr="00971397">
        <w:rPr>
          <w:rFonts w:cstheme="minorHAnsi"/>
        </w:rPr>
        <w:tab/>
        <w:t>Document configuration change decisions associated with the system;</w:t>
      </w:r>
    </w:p>
    <w:p w14:paraId="6113290D"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d.</w:t>
      </w:r>
      <w:r w:rsidRPr="00971397">
        <w:rPr>
          <w:rFonts w:cstheme="minorHAnsi"/>
        </w:rPr>
        <w:tab/>
        <w:t>Implement approved configuration-controlled changes to the system;</w:t>
      </w:r>
    </w:p>
    <w:p w14:paraId="371AB156"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e.</w:t>
      </w:r>
      <w:r w:rsidRPr="00971397">
        <w:rPr>
          <w:rFonts w:cstheme="minorHAnsi"/>
        </w:rPr>
        <w:tab/>
        <w:t>Retain records of configuration-controlled changes to the system for [Assignment: organization-defined time period];</w:t>
      </w:r>
    </w:p>
    <w:p w14:paraId="16121360"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f.</w:t>
      </w:r>
      <w:r w:rsidRPr="00971397">
        <w:rPr>
          <w:rFonts w:cstheme="minorHAnsi"/>
        </w:rPr>
        <w:tab/>
        <w:t>Monitor and review activities associated with configuration-controlled changes to the system; and</w:t>
      </w:r>
    </w:p>
    <w:p w14:paraId="543642CE" w14:textId="04438DC9"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g.</w:t>
      </w:r>
      <w:r w:rsidRPr="00971397">
        <w:rPr>
          <w:rFonts w:cstheme="minorHAnsi"/>
        </w:rPr>
        <w:tab/>
      </w:r>
      <w:r w:rsidR="0087275C" w:rsidRPr="00971397">
        <w:rPr>
          <w:rFonts w:cstheme="minorHAnsi"/>
        </w:rPr>
        <w:t>Coordinate and provide oversight for configuration change control activities through [Assignment: organization-defined configuration change control element] that convenes [Selection (one-or-more): organization-defined frequency</w:t>
      </w:r>
      <w:r w:rsidR="007D2E5E" w:rsidRPr="00971397">
        <w:rPr>
          <w:rFonts w:cstheme="minorHAnsi"/>
        </w:rPr>
        <w:t>;</w:t>
      </w:r>
      <w:r w:rsidR="0087275C" w:rsidRPr="00971397">
        <w:rPr>
          <w:rFonts w:cstheme="minorHAnsi"/>
        </w:rPr>
        <w:t xml:space="preserve"> when [Assignment: organization-defined configuration change conditions]].</w:t>
      </w:r>
    </w:p>
    <w:p w14:paraId="40ADAF27" w14:textId="77777777" w:rsidR="00A77B3E" w:rsidRPr="00971397" w:rsidRDefault="00F87764" w:rsidP="00EB1CBE">
      <w:pPr>
        <w:pStyle w:val="BodyText"/>
        <w:tabs>
          <w:tab w:val="left" w:pos="360"/>
          <w:tab w:val="left" w:pos="720"/>
          <w:tab w:val="left" w:pos="1440"/>
          <w:tab w:val="left" w:pos="2160"/>
        </w:tabs>
        <w:ind w:left="760" w:hanging="760"/>
        <w:rPr>
          <w:rFonts w:cstheme="minorHAnsi"/>
          <w:b/>
        </w:rPr>
      </w:pPr>
      <w:r w:rsidRPr="00971397">
        <w:rPr>
          <w:rFonts w:cstheme="minorHAnsi"/>
          <w:b/>
        </w:rPr>
        <w:tab/>
      </w:r>
      <w:r w:rsidRPr="00971397">
        <w:rPr>
          <w:rFonts w:cstheme="minorHAnsi"/>
          <w:b/>
        </w:rPr>
        <w:tab/>
      </w:r>
      <w:r w:rsidRPr="00971397">
        <w:rPr>
          <w:rFonts w:cstheme="minorHAnsi"/>
          <w:b/>
        </w:rPr>
        <w:tab/>
        <w:t>CM-3 Additional FedRAMP Requirements and Guidance:</w:t>
      </w:r>
    </w:p>
    <w:p w14:paraId="62254E99"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b/>
        </w:rPr>
        <w:tab/>
      </w:r>
      <w:r w:rsidRPr="00971397">
        <w:rPr>
          <w:rFonts w:cstheme="minorHAnsi"/>
          <w:b/>
        </w:rPr>
        <w:tab/>
      </w:r>
      <w:r w:rsidRPr="00971397">
        <w:rPr>
          <w:rFonts w:cstheme="minorHAnsi"/>
          <w:b/>
        </w:rPr>
        <w:tab/>
        <w:t>(e) Guidance:</w:t>
      </w:r>
      <w:r w:rsidRPr="00971397">
        <w:rPr>
          <w:rFonts w:cstheme="minorHAnsi"/>
        </w:rPr>
        <w:t xml:space="preserve"> In accordance with record retention policies and procedures.</w:t>
      </w:r>
    </w:p>
    <w:p w14:paraId="12BD2774" w14:textId="50B59853" w:rsidR="00A77B3E" w:rsidRPr="00971397" w:rsidRDefault="00F87764" w:rsidP="00971397">
      <w:pPr>
        <w:pStyle w:val="BodyText"/>
        <w:tabs>
          <w:tab w:val="left" w:pos="360"/>
          <w:tab w:val="left" w:pos="720"/>
          <w:tab w:val="left" w:pos="1440"/>
          <w:tab w:val="left" w:pos="2160"/>
        </w:tabs>
        <w:spacing w:after="320"/>
        <w:ind w:left="763" w:hanging="763"/>
        <w:rPr>
          <w:rFonts w:cstheme="minorHAnsi"/>
        </w:rPr>
      </w:pPr>
      <w:r w:rsidRPr="00971397">
        <w:rPr>
          <w:rFonts w:cstheme="minorHAnsi"/>
          <w:b/>
        </w:rPr>
        <w:tab/>
      </w:r>
      <w:r w:rsidRPr="00971397">
        <w:rPr>
          <w:rFonts w:cstheme="minorHAnsi"/>
          <w:b/>
        </w:rPr>
        <w:tab/>
      </w:r>
      <w:r w:rsidRPr="00971397">
        <w:rPr>
          <w:rFonts w:cstheme="minorHAnsi"/>
          <w:b/>
        </w:rPr>
        <w:tab/>
        <w:t>Requirement:</w:t>
      </w:r>
      <w:r w:rsidRPr="00971397">
        <w:rPr>
          <w:rFonts w:cstheme="minorHAnsi"/>
        </w:rPr>
        <w:t xml:space="preserve"> The service provider establishes a central means of communicating major changes to or developments in the information system or environment of operations that may affect its services to the federal government and associated service consumers (e.g., electronic bulletin board, web status page). The means of communication are approved and accepted by the JAB/AO.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6131228F" w14:textId="77777777">
        <w:tc>
          <w:tcPr>
            <w:tcW w:w="0" w:type="auto"/>
            <w:shd w:val="clear" w:color="auto" w:fill="CCECFC"/>
          </w:tcPr>
          <w:p w14:paraId="7D9F3E97"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CM-3 Control Summary Information</w:t>
            </w:r>
          </w:p>
        </w:tc>
      </w:tr>
      <w:tr w:rsidR="00C678CA" w:rsidRPr="00971397" w14:paraId="05F55916" w14:textId="77777777">
        <w:tc>
          <w:tcPr>
            <w:tcW w:w="0" w:type="auto"/>
            <w:shd w:val="clear" w:color="auto" w:fill="FFFFFF"/>
          </w:tcPr>
          <w:p w14:paraId="3507C3F5"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Responsible Role:</w:t>
            </w:r>
          </w:p>
        </w:tc>
      </w:tr>
      <w:tr w:rsidR="00C678CA" w:rsidRPr="00971397" w14:paraId="07261103" w14:textId="77777777">
        <w:tc>
          <w:tcPr>
            <w:tcW w:w="0" w:type="auto"/>
            <w:shd w:val="clear" w:color="auto" w:fill="FFFFFF"/>
          </w:tcPr>
          <w:p w14:paraId="3067549E"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 xml:space="preserve">Parameter </w:t>
            </w:r>
            <w:r w:rsidRPr="00971397">
              <w:rPr>
                <w:rFonts w:cstheme="minorHAnsi"/>
              </w:rPr>
              <w:t>CM-3(e):</w:t>
            </w:r>
          </w:p>
        </w:tc>
      </w:tr>
      <w:tr w:rsidR="00C678CA" w:rsidRPr="00971397" w14:paraId="47B04259" w14:textId="77777777">
        <w:tc>
          <w:tcPr>
            <w:tcW w:w="0" w:type="auto"/>
            <w:shd w:val="clear" w:color="auto" w:fill="FFFFFF"/>
          </w:tcPr>
          <w:p w14:paraId="5A674ADF" w14:textId="4582C409"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CM-3(g)-1:</w:t>
            </w:r>
          </w:p>
        </w:tc>
      </w:tr>
      <w:tr w:rsidR="00C678CA" w:rsidRPr="00971397" w14:paraId="0169CDEA" w14:textId="77777777">
        <w:tc>
          <w:tcPr>
            <w:tcW w:w="0" w:type="auto"/>
            <w:shd w:val="clear" w:color="auto" w:fill="FFFFFF"/>
          </w:tcPr>
          <w:p w14:paraId="4FEE3B67"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CM-3(g)-2:</w:t>
            </w:r>
          </w:p>
        </w:tc>
      </w:tr>
      <w:tr w:rsidR="00C678CA" w:rsidRPr="00971397" w14:paraId="7D4B9720" w14:textId="77777777">
        <w:tc>
          <w:tcPr>
            <w:tcW w:w="0" w:type="auto"/>
            <w:shd w:val="clear" w:color="auto" w:fill="FFFFFF"/>
          </w:tcPr>
          <w:p w14:paraId="530D4846"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Implementation Status (check all that apply):</w:t>
            </w:r>
          </w:p>
          <w:p w14:paraId="3F9A7D19" w14:textId="5DA456CD"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4567982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24BDFAF4" w14:textId="6755270B"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0761734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2751386F" w14:textId="6BE2FFC2"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8493572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71EED356" w14:textId="524AD6C8"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9776388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722E8259" w14:textId="313E652B"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4056844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25E07950" w14:textId="77777777">
        <w:tc>
          <w:tcPr>
            <w:tcW w:w="0" w:type="auto"/>
            <w:shd w:val="clear" w:color="auto" w:fill="FFFFFF"/>
          </w:tcPr>
          <w:p w14:paraId="57F19E22"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lastRenderedPageBreak/>
              <w:t>Control Origination (check all that apply):</w:t>
            </w:r>
          </w:p>
          <w:p w14:paraId="6B4C73C3" w14:textId="45236E56"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3035001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6F01F1E1" w14:textId="1D88DB6B"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3670910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38A93043" w14:textId="0CE3DF0E"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3293476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4DAD46FE" w14:textId="610917E4"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4156276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0B895126" w14:textId="33DFAE6A"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1743620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2DFACE3C" w14:textId="3599E3F9"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3635877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09C6ACD1" w14:textId="18415242" w:rsidR="00A77B3E" w:rsidRPr="00971397" w:rsidRDefault="00F87764" w:rsidP="00EB1CBE">
            <w:pPr>
              <w:pStyle w:val="BodyText"/>
              <w:tabs>
                <w:tab w:val="left" w:pos="360"/>
                <w:tab w:val="left" w:pos="960"/>
                <w:tab w:val="left" w:pos="1440"/>
                <w:tab w:val="left" w:pos="2160"/>
              </w:tabs>
              <w:spacing w:line="20" w:lineRule="atLeast"/>
              <w:ind w:left="330" w:hanging="330"/>
              <w:rPr>
                <w:rFonts w:cstheme="minorHAnsi"/>
              </w:rPr>
            </w:pPr>
            <w:sdt>
              <w:sdtPr>
                <w:rPr>
                  <w:rFonts w:cstheme="minorHAnsi"/>
                </w:rPr>
                <w:id w:val="132991370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994210" w:rsidRPr="00971397">
              <w:rPr>
                <w:rFonts w:cstheme="minorHAnsi"/>
              </w:rPr>
              <w:t>[</w:t>
            </w:r>
            <w:r w:rsidRPr="00971397">
              <w:rPr>
                <w:rFonts w:cstheme="minorHAnsi"/>
              </w:rPr>
              <w:t>Click here to enter text</w:t>
            </w:r>
            <w:r w:rsidR="00994210" w:rsidRPr="00971397">
              <w:rPr>
                <w:rFonts w:cstheme="minorHAnsi"/>
              </w:rPr>
              <w:t>],</w:t>
            </w:r>
            <w:r w:rsidRPr="00971397">
              <w:rPr>
                <w:rFonts w:cstheme="minorHAnsi"/>
              </w:rPr>
              <w:t xml:space="preserve"> Date of Authorization</w:t>
            </w:r>
          </w:p>
        </w:tc>
      </w:tr>
    </w:tbl>
    <w:p w14:paraId="2F9AAC0F" w14:textId="77777777" w:rsidR="00A77B3E" w:rsidRPr="00971397"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105B64B7" w14:textId="77777777">
        <w:tc>
          <w:tcPr>
            <w:tcW w:w="0" w:type="auto"/>
            <w:shd w:val="clear" w:color="auto" w:fill="CCECFC"/>
          </w:tcPr>
          <w:p w14:paraId="5BC7858D"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 xml:space="preserve">CM-3 What is the solution and how is </w:t>
            </w:r>
            <w:r w:rsidRPr="00971397">
              <w:rPr>
                <w:rFonts w:cstheme="minorHAnsi"/>
                <w:b/>
                <w:bCs/>
              </w:rPr>
              <w:t>it implemented?</w:t>
            </w:r>
          </w:p>
        </w:tc>
      </w:tr>
      <w:tr w:rsidR="00C678CA" w:rsidRPr="00971397" w14:paraId="5D192B77" w14:textId="77777777">
        <w:tc>
          <w:tcPr>
            <w:tcW w:w="0" w:type="auto"/>
            <w:shd w:val="clear" w:color="auto" w:fill="FFFFFF"/>
          </w:tcPr>
          <w:p w14:paraId="1D3388F0"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a:</w:t>
            </w:r>
          </w:p>
        </w:tc>
      </w:tr>
      <w:tr w:rsidR="00C678CA" w:rsidRPr="00971397" w14:paraId="452CA029" w14:textId="77777777">
        <w:tc>
          <w:tcPr>
            <w:tcW w:w="0" w:type="auto"/>
            <w:shd w:val="clear" w:color="auto" w:fill="FFFFFF"/>
          </w:tcPr>
          <w:p w14:paraId="29A54AA0"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b:</w:t>
            </w:r>
          </w:p>
        </w:tc>
      </w:tr>
      <w:tr w:rsidR="00C678CA" w:rsidRPr="00971397" w14:paraId="6485689F" w14:textId="77777777">
        <w:tc>
          <w:tcPr>
            <w:tcW w:w="0" w:type="auto"/>
            <w:shd w:val="clear" w:color="auto" w:fill="FFFFFF"/>
          </w:tcPr>
          <w:p w14:paraId="5C091C09"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c:</w:t>
            </w:r>
          </w:p>
        </w:tc>
      </w:tr>
      <w:tr w:rsidR="00C678CA" w:rsidRPr="00971397" w14:paraId="70966DF8" w14:textId="77777777">
        <w:tc>
          <w:tcPr>
            <w:tcW w:w="0" w:type="auto"/>
            <w:shd w:val="clear" w:color="auto" w:fill="FFFFFF"/>
          </w:tcPr>
          <w:p w14:paraId="6D0B966B"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d:</w:t>
            </w:r>
          </w:p>
        </w:tc>
      </w:tr>
      <w:tr w:rsidR="00C678CA" w:rsidRPr="00971397" w14:paraId="35C6107F" w14:textId="77777777">
        <w:tc>
          <w:tcPr>
            <w:tcW w:w="0" w:type="auto"/>
            <w:shd w:val="clear" w:color="auto" w:fill="FFFFFF"/>
          </w:tcPr>
          <w:p w14:paraId="5605C0E6"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e:</w:t>
            </w:r>
          </w:p>
        </w:tc>
      </w:tr>
      <w:tr w:rsidR="00C678CA" w:rsidRPr="00971397" w14:paraId="113DCF7D" w14:textId="77777777">
        <w:tc>
          <w:tcPr>
            <w:tcW w:w="0" w:type="auto"/>
            <w:shd w:val="clear" w:color="auto" w:fill="FFFFFF"/>
          </w:tcPr>
          <w:p w14:paraId="0A73A2EB"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f:</w:t>
            </w:r>
          </w:p>
        </w:tc>
      </w:tr>
      <w:tr w:rsidR="00C678CA" w:rsidRPr="00971397" w14:paraId="3F9E0CBA" w14:textId="77777777">
        <w:tc>
          <w:tcPr>
            <w:tcW w:w="0" w:type="auto"/>
            <w:shd w:val="clear" w:color="auto" w:fill="FFFFFF"/>
          </w:tcPr>
          <w:p w14:paraId="0B4DB825"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g:</w:t>
            </w:r>
          </w:p>
        </w:tc>
      </w:tr>
    </w:tbl>
    <w:p w14:paraId="2D5B18A2" w14:textId="77777777" w:rsidR="00A77B3E" w:rsidRPr="00971397" w:rsidRDefault="00F87764" w:rsidP="00EB1CBE">
      <w:pPr>
        <w:pStyle w:val="Heading3"/>
        <w:tabs>
          <w:tab w:val="left" w:pos="360"/>
          <w:tab w:val="left" w:pos="1440"/>
          <w:tab w:val="left" w:pos="2160"/>
        </w:tabs>
        <w:rPr>
          <w:rFonts w:asciiTheme="minorHAnsi" w:hAnsiTheme="minorHAnsi" w:cstheme="minorHAnsi"/>
        </w:rPr>
      </w:pPr>
      <w:bookmarkStart w:id="123" w:name="_Toc144074529"/>
      <w:r w:rsidRPr="00971397">
        <w:rPr>
          <w:rFonts w:asciiTheme="minorHAnsi" w:hAnsiTheme="minorHAnsi" w:cstheme="minorHAnsi"/>
        </w:rPr>
        <w:lastRenderedPageBreak/>
        <w:t>CM-3(1) Automated Documentation, Notification, and Prohibition of Changes (H)</w:t>
      </w:r>
      <w:bookmarkEnd w:id="123"/>
    </w:p>
    <w:p w14:paraId="1ACCC942" w14:textId="77777777" w:rsidR="00A77B3E" w:rsidRPr="00971397" w:rsidRDefault="00F87764" w:rsidP="00EB1CBE">
      <w:pPr>
        <w:pStyle w:val="BodyText"/>
        <w:tabs>
          <w:tab w:val="left" w:pos="360"/>
          <w:tab w:val="left" w:pos="720"/>
          <w:tab w:val="left" w:pos="1440"/>
          <w:tab w:val="left" w:pos="2160"/>
        </w:tabs>
        <w:ind w:left="20" w:hanging="20"/>
        <w:rPr>
          <w:rFonts w:cstheme="minorHAnsi"/>
        </w:rPr>
      </w:pPr>
      <w:r w:rsidRPr="00971397">
        <w:rPr>
          <w:rFonts w:cstheme="minorHAnsi"/>
        </w:rPr>
        <w:t>Use [Assignment: organization-defined automated mechanisms] to:</w:t>
      </w:r>
    </w:p>
    <w:p w14:paraId="3D51AA9D" w14:textId="40058D49"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(a)</w:t>
      </w:r>
      <w:r w:rsidRPr="00971397">
        <w:rPr>
          <w:rFonts w:cstheme="minorHAnsi"/>
        </w:rPr>
        <w:tab/>
        <w:t xml:space="preserve">Document proposed </w:t>
      </w:r>
      <w:r w:rsidRPr="00971397">
        <w:rPr>
          <w:rFonts w:cstheme="minorHAnsi"/>
        </w:rPr>
        <w:t>changes to the system;</w:t>
      </w:r>
    </w:p>
    <w:p w14:paraId="010B2760" w14:textId="300A039F"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(b)</w:t>
      </w:r>
      <w:r w:rsidRPr="00971397">
        <w:rPr>
          <w:rFonts w:cstheme="minorHAnsi"/>
        </w:rPr>
        <w:tab/>
        <w:t>Notify [Assignment: organization-defined approval authorities] of proposed changes to the system and request change approval;</w:t>
      </w:r>
    </w:p>
    <w:p w14:paraId="23F2354A" w14:textId="0B39C1AF"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(c)</w:t>
      </w:r>
      <w:r w:rsidRPr="00971397">
        <w:rPr>
          <w:rFonts w:cstheme="minorHAnsi"/>
        </w:rPr>
        <w:tab/>
        <w:t>Highlight proposed changes to the system that have not been approved or disapproved within [FedRAMP Assignment: organization agreed upon time period</w:t>
      </w:r>
      <w:r w:rsidR="0070315E" w:rsidRPr="00971397">
        <w:rPr>
          <w:rFonts w:cstheme="minorHAnsi"/>
        </w:rPr>
        <w:t>]</w:t>
      </w:r>
      <w:r w:rsidRPr="00971397">
        <w:rPr>
          <w:rFonts w:cstheme="minorHAnsi"/>
        </w:rPr>
        <w:t>;</w:t>
      </w:r>
    </w:p>
    <w:p w14:paraId="1DF32031" w14:textId="41C7FEA9"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(d)</w:t>
      </w:r>
      <w:r w:rsidRPr="00971397">
        <w:rPr>
          <w:rFonts w:cstheme="minorHAnsi"/>
        </w:rPr>
        <w:tab/>
        <w:t>Prohibit changes to the system until designated approvals are received;</w:t>
      </w:r>
    </w:p>
    <w:p w14:paraId="1326C1A5" w14:textId="30817A0E"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(e)</w:t>
      </w:r>
      <w:r w:rsidRPr="00971397">
        <w:rPr>
          <w:rFonts w:cstheme="minorHAnsi"/>
        </w:rPr>
        <w:tab/>
        <w:t>Document all changes to the system; and</w:t>
      </w:r>
    </w:p>
    <w:p w14:paraId="50DF9DDC" w14:textId="72342AB3" w:rsidR="00A77B3E" w:rsidRPr="00971397" w:rsidRDefault="00F87764" w:rsidP="00971397">
      <w:pPr>
        <w:pStyle w:val="BodyText"/>
        <w:tabs>
          <w:tab w:val="left" w:pos="360"/>
          <w:tab w:val="left" w:pos="720"/>
          <w:tab w:val="left" w:pos="1440"/>
          <w:tab w:val="left" w:pos="2160"/>
        </w:tabs>
        <w:spacing w:after="320"/>
        <w:ind w:left="1296" w:hanging="1296"/>
        <w:rPr>
          <w:rFonts w:cstheme="minorHAnsi"/>
        </w:rPr>
      </w:pPr>
      <w:r w:rsidRPr="00971397">
        <w:rPr>
          <w:rFonts w:cstheme="minorHAnsi"/>
        </w:rPr>
        <w:tab/>
      </w:r>
      <w:r w:rsidRPr="00971397">
        <w:rPr>
          <w:rFonts w:cstheme="minorHAnsi"/>
        </w:rPr>
        <w:tab/>
        <w:t>(f)</w:t>
      </w:r>
      <w:r w:rsidRPr="00971397">
        <w:rPr>
          <w:rFonts w:cstheme="minorHAnsi"/>
        </w:rPr>
        <w:tab/>
        <w:t xml:space="preserve">Notify [FedRAMP Assignment: organization defined </w:t>
      </w:r>
      <w:r w:rsidRPr="00971397">
        <w:rPr>
          <w:rFonts w:cstheme="minorHAnsi"/>
        </w:rPr>
        <w:t>configuration management approval authorities] when approved changes to the system are completed.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234C785D" w14:textId="77777777">
        <w:tc>
          <w:tcPr>
            <w:tcW w:w="0" w:type="auto"/>
            <w:shd w:val="clear" w:color="auto" w:fill="CCECFC"/>
          </w:tcPr>
          <w:p w14:paraId="40B9645F"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b/>
                <w:bCs/>
              </w:rPr>
            </w:pPr>
            <w:r w:rsidRPr="00971397">
              <w:rPr>
                <w:rFonts w:cstheme="minorHAnsi"/>
                <w:b/>
                <w:bCs/>
              </w:rPr>
              <w:t>CM-3(1) Control Summary Information</w:t>
            </w:r>
          </w:p>
        </w:tc>
      </w:tr>
      <w:tr w:rsidR="00C678CA" w:rsidRPr="00971397" w14:paraId="1FEDD918" w14:textId="77777777">
        <w:tc>
          <w:tcPr>
            <w:tcW w:w="0" w:type="auto"/>
            <w:shd w:val="clear" w:color="auto" w:fill="FFFFFF"/>
          </w:tcPr>
          <w:p w14:paraId="47B2582F"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Responsible Role:</w:t>
            </w:r>
          </w:p>
        </w:tc>
      </w:tr>
      <w:tr w:rsidR="00C678CA" w:rsidRPr="00971397" w14:paraId="703EAA2D" w14:textId="77777777">
        <w:tc>
          <w:tcPr>
            <w:tcW w:w="0" w:type="auto"/>
            <w:shd w:val="clear" w:color="auto" w:fill="FFFFFF"/>
          </w:tcPr>
          <w:p w14:paraId="02AE3548" w14:textId="5656F708"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CM-3(1):</w:t>
            </w:r>
          </w:p>
        </w:tc>
      </w:tr>
      <w:tr w:rsidR="00C678CA" w:rsidRPr="00971397" w14:paraId="159CFEED" w14:textId="77777777">
        <w:tc>
          <w:tcPr>
            <w:tcW w:w="0" w:type="auto"/>
            <w:shd w:val="clear" w:color="auto" w:fill="FFFFFF"/>
          </w:tcPr>
          <w:p w14:paraId="2F1361D5"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CM-3(1)(b):</w:t>
            </w:r>
          </w:p>
        </w:tc>
      </w:tr>
      <w:tr w:rsidR="00C678CA" w:rsidRPr="00971397" w14:paraId="046C6FA8" w14:textId="77777777">
        <w:tc>
          <w:tcPr>
            <w:tcW w:w="0" w:type="auto"/>
            <w:shd w:val="clear" w:color="auto" w:fill="FFFFFF"/>
          </w:tcPr>
          <w:p w14:paraId="42EC75B5"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CM-3(1)(c):</w:t>
            </w:r>
          </w:p>
        </w:tc>
      </w:tr>
      <w:tr w:rsidR="00C678CA" w:rsidRPr="00971397" w14:paraId="70C2A22E" w14:textId="77777777">
        <w:tc>
          <w:tcPr>
            <w:tcW w:w="0" w:type="auto"/>
            <w:shd w:val="clear" w:color="auto" w:fill="FFFFFF"/>
          </w:tcPr>
          <w:p w14:paraId="4F043DC6"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CM-3(1)(f):</w:t>
            </w:r>
          </w:p>
        </w:tc>
      </w:tr>
      <w:tr w:rsidR="00C678CA" w:rsidRPr="00971397" w14:paraId="75C780F1" w14:textId="77777777">
        <w:tc>
          <w:tcPr>
            <w:tcW w:w="0" w:type="auto"/>
            <w:shd w:val="clear" w:color="auto" w:fill="FFFFFF"/>
          </w:tcPr>
          <w:p w14:paraId="75D4A2F6"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Implementation Status (check all that apply):</w:t>
            </w:r>
          </w:p>
          <w:p w14:paraId="797CB911" w14:textId="68C17B66"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36268782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40D4AB33" w14:textId="5391AE52"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12813554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39B89E44" w14:textId="15EC11A0"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11735596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7A9C6F44" w14:textId="7BEFE4F6"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25879780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5E65785D" w14:textId="6BBFA0C1"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53919515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304D01AD" w14:textId="77777777">
        <w:tc>
          <w:tcPr>
            <w:tcW w:w="0" w:type="auto"/>
            <w:shd w:val="clear" w:color="auto" w:fill="FFFFFF"/>
          </w:tcPr>
          <w:p w14:paraId="01AA92BE" w14:textId="77777777" w:rsidR="00A77B3E" w:rsidRPr="00971397" w:rsidRDefault="00F87764" w:rsidP="00D74945">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Control Origination (check all that apply):</w:t>
            </w:r>
          </w:p>
          <w:p w14:paraId="07CC39CD" w14:textId="1624FB4D"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34557364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40D2187C" w14:textId="2A9F1931"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75783898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5702218E" w14:textId="1DE3BCCB"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95376740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07CE3150" w14:textId="51F3057E"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89338953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0C466CAF" w14:textId="7B1853B6"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87864786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04C425E8" w14:textId="4AC723C0"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22916923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73EEEED3" w14:textId="0BAC3E23"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203348766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994210" w:rsidRPr="00971397">
              <w:rPr>
                <w:rFonts w:cstheme="minorHAnsi"/>
              </w:rPr>
              <w:t>[</w:t>
            </w:r>
            <w:r w:rsidRPr="00971397">
              <w:rPr>
                <w:rFonts w:cstheme="minorHAnsi"/>
              </w:rPr>
              <w:t>Click here to enter text</w:t>
            </w:r>
            <w:r w:rsidR="00994210" w:rsidRPr="00971397">
              <w:rPr>
                <w:rFonts w:cstheme="minorHAnsi"/>
              </w:rPr>
              <w:t>],</w:t>
            </w:r>
            <w:r w:rsidRPr="00971397">
              <w:rPr>
                <w:rFonts w:cstheme="minorHAnsi"/>
              </w:rPr>
              <w:t xml:space="preserve"> Date of Authorization</w:t>
            </w:r>
          </w:p>
        </w:tc>
      </w:tr>
    </w:tbl>
    <w:p w14:paraId="1546086A" w14:textId="77777777" w:rsidR="00A77B3E" w:rsidRPr="00971397"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1670F1DD" w14:textId="77777777">
        <w:tc>
          <w:tcPr>
            <w:tcW w:w="0" w:type="auto"/>
            <w:shd w:val="clear" w:color="auto" w:fill="CCECFC"/>
          </w:tcPr>
          <w:p w14:paraId="3ABD97AF"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b/>
                <w:bCs/>
              </w:rPr>
            </w:pPr>
            <w:r w:rsidRPr="00971397">
              <w:rPr>
                <w:rFonts w:cstheme="minorHAnsi"/>
                <w:b/>
                <w:bCs/>
              </w:rPr>
              <w:t>CM-3(1) What is the solution and how is it implemented?</w:t>
            </w:r>
          </w:p>
        </w:tc>
      </w:tr>
      <w:tr w:rsidR="00C678CA" w:rsidRPr="00971397" w14:paraId="059A4C37" w14:textId="77777777">
        <w:tc>
          <w:tcPr>
            <w:tcW w:w="0" w:type="auto"/>
            <w:shd w:val="clear" w:color="auto" w:fill="FFFFFF"/>
          </w:tcPr>
          <w:p w14:paraId="11B91D00"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a:</w:t>
            </w:r>
          </w:p>
        </w:tc>
      </w:tr>
      <w:tr w:rsidR="00C678CA" w:rsidRPr="00971397" w14:paraId="115CF7B5" w14:textId="77777777">
        <w:tc>
          <w:tcPr>
            <w:tcW w:w="0" w:type="auto"/>
            <w:shd w:val="clear" w:color="auto" w:fill="FFFFFF"/>
          </w:tcPr>
          <w:p w14:paraId="0B6A8AD6"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b:</w:t>
            </w:r>
          </w:p>
        </w:tc>
      </w:tr>
      <w:tr w:rsidR="00C678CA" w:rsidRPr="00971397" w14:paraId="6DC56FC9" w14:textId="77777777">
        <w:tc>
          <w:tcPr>
            <w:tcW w:w="0" w:type="auto"/>
            <w:shd w:val="clear" w:color="auto" w:fill="FFFFFF"/>
          </w:tcPr>
          <w:p w14:paraId="36978491"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c:</w:t>
            </w:r>
          </w:p>
        </w:tc>
      </w:tr>
      <w:tr w:rsidR="00C678CA" w:rsidRPr="00971397" w14:paraId="236DB099" w14:textId="77777777">
        <w:tc>
          <w:tcPr>
            <w:tcW w:w="0" w:type="auto"/>
            <w:shd w:val="clear" w:color="auto" w:fill="FFFFFF"/>
          </w:tcPr>
          <w:p w14:paraId="4A5E6C4D"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d:</w:t>
            </w:r>
          </w:p>
        </w:tc>
      </w:tr>
      <w:tr w:rsidR="00C678CA" w:rsidRPr="00971397" w14:paraId="5FB03EB1" w14:textId="77777777">
        <w:tc>
          <w:tcPr>
            <w:tcW w:w="0" w:type="auto"/>
            <w:shd w:val="clear" w:color="auto" w:fill="FFFFFF"/>
          </w:tcPr>
          <w:p w14:paraId="421CA344"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e:</w:t>
            </w:r>
          </w:p>
        </w:tc>
      </w:tr>
      <w:tr w:rsidR="00C678CA" w:rsidRPr="00971397" w14:paraId="56DCEA2A" w14:textId="77777777">
        <w:tc>
          <w:tcPr>
            <w:tcW w:w="0" w:type="auto"/>
            <w:shd w:val="clear" w:color="auto" w:fill="FFFFFF"/>
          </w:tcPr>
          <w:p w14:paraId="07620816"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f:</w:t>
            </w:r>
          </w:p>
        </w:tc>
      </w:tr>
    </w:tbl>
    <w:p w14:paraId="7410339B" w14:textId="77777777" w:rsidR="00A77B3E" w:rsidRPr="00971397" w:rsidRDefault="00F87764">
      <w:pPr>
        <w:pStyle w:val="Heading3"/>
        <w:tabs>
          <w:tab w:val="left" w:pos="360"/>
          <w:tab w:val="left" w:pos="720"/>
          <w:tab w:val="left" w:pos="1440"/>
          <w:tab w:val="left" w:pos="2160"/>
        </w:tabs>
        <w:spacing w:line="20" w:lineRule="atLeast"/>
        <w:ind w:left="1300" w:hanging="1300"/>
        <w:rPr>
          <w:rFonts w:asciiTheme="minorHAnsi" w:hAnsiTheme="minorHAnsi" w:cstheme="minorHAnsi"/>
        </w:rPr>
      </w:pPr>
      <w:bookmarkStart w:id="124" w:name="_Toc144074530"/>
      <w:r w:rsidRPr="00971397">
        <w:rPr>
          <w:rFonts w:asciiTheme="minorHAnsi" w:hAnsiTheme="minorHAnsi" w:cstheme="minorHAnsi"/>
        </w:rPr>
        <w:t xml:space="preserve">CM-3(2) Testing, </w:t>
      </w:r>
      <w:r w:rsidRPr="00971397">
        <w:rPr>
          <w:rFonts w:asciiTheme="minorHAnsi" w:hAnsiTheme="minorHAnsi" w:cstheme="minorHAnsi"/>
        </w:rPr>
        <w:t>Validation, and Documentation of Changes (M)(H)</w:t>
      </w:r>
      <w:bookmarkEnd w:id="124"/>
    </w:p>
    <w:p w14:paraId="456FB8D2" w14:textId="2F7A160D" w:rsidR="00A77B3E" w:rsidRPr="00971397" w:rsidRDefault="00F87764" w:rsidP="00971397">
      <w:pPr>
        <w:spacing w:after="320"/>
        <w:rPr>
          <w:rFonts w:cstheme="minorHAnsi"/>
        </w:rPr>
      </w:pPr>
      <w:r w:rsidRPr="00971397">
        <w:rPr>
          <w:rFonts w:cstheme="minorHAnsi"/>
        </w:rPr>
        <w:t>Test, validate, and document changes to the system before finalizing the implementation of the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570678BA" w14:textId="77777777">
        <w:tc>
          <w:tcPr>
            <w:tcW w:w="0" w:type="auto"/>
            <w:shd w:val="clear" w:color="auto" w:fill="CCECFC"/>
          </w:tcPr>
          <w:p w14:paraId="6A12319E"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CM-3(2) Control Summary Information</w:t>
            </w:r>
          </w:p>
        </w:tc>
      </w:tr>
      <w:tr w:rsidR="00C678CA" w:rsidRPr="00971397" w14:paraId="28742A86" w14:textId="77777777">
        <w:tc>
          <w:tcPr>
            <w:tcW w:w="0" w:type="auto"/>
            <w:shd w:val="clear" w:color="auto" w:fill="FFFFFF"/>
          </w:tcPr>
          <w:p w14:paraId="2E525ADA"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06BAA9FD" w14:textId="77777777">
        <w:tc>
          <w:tcPr>
            <w:tcW w:w="0" w:type="auto"/>
            <w:shd w:val="clear" w:color="auto" w:fill="FFFFFF"/>
          </w:tcPr>
          <w:p w14:paraId="0B901B8B"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 xml:space="preserve">Implementation Status (check all that </w:t>
            </w:r>
            <w:r w:rsidRPr="00971397">
              <w:rPr>
                <w:rFonts w:cstheme="minorHAnsi"/>
              </w:rPr>
              <w:t>apply):</w:t>
            </w:r>
          </w:p>
          <w:p w14:paraId="327D5433" w14:textId="13DA42A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6318255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0D1404EB" w14:textId="4CC63B6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0456981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540D5D6C" w14:textId="3D24889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2918968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1FC5DEF7" w14:textId="6AC4288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3210097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05075E56" w14:textId="1C5D588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9758588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709C0BAA" w14:textId="77777777">
        <w:tc>
          <w:tcPr>
            <w:tcW w:w="0" w:type="auto"/>
            <w:shd w:val="clear" w:color="auto" w:fill="FFFFFF"/>
          </w:tcPr>
          <w:p w14:paraId="421810D9" w14:textId="77777777" w:rsidR="00A77B3E" w:rsidRPr="00971397" w:rsidRDefault="00F87764" w:rsidP="001F624E">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lastRenderedPageBreak/>
              <w:t>Control Origination (check all that apply):</w:t>
            </w:r>
          </w:p>
          <w:p w14:paraId="304B28AE" w14:textId="749E0D8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2893440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4E645880" w14:textId="51FCEC6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2715160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7AA416AA" w14:textId="16F613B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8193807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040674BE" w14:textId="2ADA757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6749717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06B94F9B" w14:textId="547114A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6152693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0E2F91BA" w14:textId="419918F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4229105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51F64AAF" w14:textId="61EA0675"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38763368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994210" w:rsidRPr="00971397">
              <w:rPr>
                <w:rFonts w:cstheme="minorHAnsi"/>
              </w:rPr>
              <w:t>[</w:t>
            </w:r>
            <w:r w:rsidRPr="00971397">
              <w:rPr>
                <w:rFonts w:cstheme="minorHAnsi"/>
              </w:rPr>
              <w:t>Click here to enter text</w:t>
            </w:r>
            <w:r w:rsidR="00994210" w:rsidRPr="00971397">
              <w:rPr>
                <w:rFonts w:cstheme="minorHAnsi"/>
              </w:rPr>
              <w:t>],</w:t>
            </w:r>
            <w:r w:rsidRPr="00971397">
              <w:rPr>
                <w:rFonts w:cstheme="minorHAnsi"/>
              </w:rPr>
              <w:t xml:space="preserve"> Date of Authorization</w:t>
            </w:r>
          </w:p>
        </w:tc>
      </w:tr>
    </w:tbl>
    <w:p w14:paraId="2D786EC5"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72DDC2C3" w14:textId="77777777">
        <w:tc>
          <w:tcPr>
            <w:tcW w:w="0" w:type="auto"/>
            <w:shd w:val="clear" w:color="auto" w:fill="CCECFC"/>
          </w:tcPr>
          <w:p w14:paraId="003E58B5"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CM-3(2) What is the solution and how is it implemented?</w:t>
            </w:r>
          </w:p>
        </w:tc>
      </w:tr>
      <w:tr w:rsidR="00C678CA" w:rsidRPr="00971397" w14:paraId="5FF3FE03" w14:textId="77777777">
        <w:tc>
          <w:tcPr>
            <w:tcW w:w="0" w:type="auto"/>
            <w:shd w:val="clear" w:color="auto" w:fill="FFFFFF"/>
          </w:tcPr>
          <w:p w14:paraId="408596B9"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2E64ABE2" w14:textId="77777777" w:rsidR="00A77B3E" w:rsidRPr="00971397" w:rsidRDefault="00F87764">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125" w:name="_Toc144074531"/>
      <w:r w:rsidRPr="00971397">
        <w:rPr>
          <w:rFonts w:asciiTheme="minorHAnsi" w:hAnsiTheme="minorHAnsi" w:cstheme="minorHAnsi"/>
        </w:rPr>
        <w:t xml:space="preserve">CM-3(4) Security and </w:t>
      </w:r>
      <w:r w:rsidRPr="00971397">
        <w:rPr>
          <w:rFonts w:asciiTheme="minorHAnsi" w:hAnsiTheme="minorHAnsi" w:cstheme="minorHAnsi"/>
        </w:rPr>
        <w:t>Privacy Representatives (M)(H)</w:t>
      </w:r>
      <w:bookmarkEnd w:id="125"/>
    </w:p>
    <w:p w14:paraId="6722BB11" w14:textId="77777777" w:rsidR="00A77B3E" w:rsidRPr="00971397" w:rsidRDefault="00F87764" w:rsidP="00971397">
      <w:pPr>
        <w:spacing w:after="320"/>
        <w:rPr>
          <w:rFonts w:cstheme="minorHAnsi"/>
        </w:rPr>
      </w:pPr>
      <w:r w:rsidRPr="00971397">
        <w:rPr>
          <w:rFonts w:cstheme="minorHAnsi"/>
        </w:rPr>
        <w:t>Require [Assignment: organization-defined security and privacy representatives] to be members of the [FedRAMP Assignment: Configuration control board (CCB) or similar (as defined in CM-3)].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2527CB30" w14:textId="77777777">
        <w:tc>
          <w:tcPr>
            <w:tcW w:w="0" w:type="auto"/>
            <w:shd w:val="clear" w:color="auto" w:fill="CCECFC"/>
          </w:tcPr>
          <w:p w14:paraId="3B862AE1"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 xml:space="preserve">CM-3(4) Control Summary </w:t>
            </w:r>
            <w:r w:rsidRPr="00971397">
              <w:rPr>
                <w:rFonts w:cstheme="minorHAnsi"/>
                <w:b/>
                <w:bCs/>
              </w:rPr>
              <w:t>Information</w:t>
            </w:r>
          </w:p>
        </w:tc>
      </w:tr>
      <w:tr w:rsidR="00C678CA" w:rsidRPr="00971397" w14:paraId="69EB9C52" w14:textId="77777777">
        <w:tc>
          <w:tcPr>
            <w:tcW w:w="0" w:type="auto"/>
            <w:shd w:val="clear" w:color="auto" w:fill="FFFFFF"/>
          </w:tcPr>
          <w:p w14:paraId="02AAB4ED"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321A7434" w14:textId="77777777">
        <w:tc>
          <w:tcPr>
            <w:tcW w:w="0" w:type="auto"/>
            <w:shd w:val="clear" w:color="auto" w:fill="FFFFFF"/>
          </w:tcPr>
          <w:p w14:paraId="0ED8E6C9"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CM-3(4)-1:</w:t>
            </w:r>
          </w:p>
        </w:tc>
      </w:tr>
      <w:tr w:rsidR="00C678CA" w:rsidRPr="00971397" w14:paraId="69DFDCD5" w14:textId="77777777">
        <w:tc>
          <w:tcPr>
            <w:tcW w:w="0" w:type="auto"/>
            <w:shd w:val="clear" w:color="auto" w:fill="FFFFFF"/>
          </w:tcPr>
          <w:p w14:paraId="3BE8B7CC"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lastRenderedPageBreak/>
              <w:t>Parameter CM-3(4)-2:</w:t>
            </w:r>
          </w:p>
        </w:tc>
      </w:tr>
      <w:tr w:rsidR="00C678CA" w:rsidRPr="00971397" w14:paraId="70CEEBB8" w14:textId="77777777">
        <w:tc>
          <w:tcPr>
            <w:tcW w:w="0" w:type="auto"/>
            <w:shd w:val="clear" w:color="auto" w:fill="FFFFFF"/>
          </w:tcPr>
          <w:p w14:paraId="4C27BB68"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2B4D716E" w14:textId="045CBBF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3632311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55054AF9" w14:textId="49BF95C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9875786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471A0D45" w14:textId="48268A1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3846426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4D7BEF99" w14:textId="1168127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4074519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26A3B120" w14:textId="33F6A9E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8068227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51D9555D" w14:textId="77777777">
        <w:tc>
          <w:tcPr>
            <w:tcW w:w="0" w:type="auto"/>
            <w:shd w:val="clear" w:color="auto" w:fill="FFFFFF"/>
          </w:tcPr>
          <w:p w14:paraId="4D35DC8B" w14:textId="77777777" w:rsidR="00A77B3E" w:rsidRPr="00971397" w:rsidRDefault="00F87764" w:rsidP="001F624E">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 xml:space="preserve">Control </w:t>
            </w:r>
            <w:r w:rsidRPr="00971397">
              <w:rPr>
                <w:rFonts w:cstheme="minorHAnsi"/>
              </w:rPr>
              <w:t>Origination (check all that apply):</w:t>
            </w:r>
          </w:p>
          <w:p w14:paraId="265A8D26" w14:textId="5D4600A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3750507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7AE5BDAC" w14:textId="6F3EFA3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9470117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5AAA6BA4" w14:textId="0BCB7DF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0730226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56F04BAB" w14:textId="766C572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3480720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5B93B7D6" w14:textId="09EBBDE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5550100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4D0068FA" w14:textId="3D52590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744496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23C82FAA" w14:textId="60006543"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51801146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994210" w:rsidRPr="00971397">
              <w:rPr>
                <w:rFonts w:cstheme="minorHAnsi"/>
              </w:rPr>
              <w:t>[</w:t>
            </w:r>
            <w:r w:rsidRPr="00971397">
              <w:rPr>
                <w:rFonts w:cstheme="minorHAnsi"/>
              </w:rPr>
              <w:t>Click here to enter text</w:t>
            </w:r>
            <w:r w:rsidR="00994210" w:rsidRPr="00971397">
              <w:rPr>
                <w:rFonts w:cstheme="minorHAnsi"/>
              </w:rPr>
              <w:t>],</w:t>
            </w:r>
            <w:r w:rsidRPr="00971397">
              <w:rPr>
                <w:rFonts w:cstheme="minorHAnsi"/>
              </w:rPr>
              <w:t xml:space="preserve"> Date of Authorization</w:t>
            </w:r>
          </w:p>
        </w:tc>
      </w:tr>
    </w:tbl>
    <w:p w14:paraId="19ACAB00"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0D1EB5F5" w14:textId="77777777">
        <w:tc>
          <w:tcPr>
            <w:tcW w:w="0" w:type="auto"/>
            <w:shd w:val="clear" w:color="auto" w:fill="CCECFC"/>
          </w:tcPr>
          <w:p w14:paraId="1028ED27"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CM-3(4) What is the solution and how is it implemented?</w:t>
            </w:r>
          </w:p>
        </w:tc>
      </w:tr>
      <w:tr w:rsidR="00C678CA" w:rsidRPr="00971397" w14:paraId="5416302B" w14:textId="77777777">
        <w:tc>
          <w:tcPr>
            <w:tcW w:w="0" w:type="auto"/>
            <w:shd w:val="clear" w:color="auto" w:fill="FFFFFF"/>
          </w:tcPr>
          <w:p w14:paraId="6E3721BD"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7242B9A9" w14:textId="77777777" w:rsidR="00A77B3E" w:rsidRPr="00971397" w:rsidRDefault="00F87764">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126" w:name="_Toc144074532"/>
      <w:r w:rsidRPr="00971397">
        <w:rPr>
          <w:rFonts w:asciiTheme="minorHAnsi" w:hAnsiTheme="minorHAnsi" w:cstheme="minorHAnsi"/>
        </w:rPr>
        <w:t xml:space="preserve">CM-3(6) </w:t>
      </w:r>
      <w:r w:rsidRPr="00971397">
        <w:rPr>
          <w:rFonts w:asciiTheme="minorHAnsi" w:hAnsiTheme="minorHAnsi" w:cstheme="minorHAnsi"/>
        </w:rPr>
        <w:t>Cryptography Management (H)</w:t>
      </w:r>
      <w:bookmarkEnd w:id="126"/>
    </w:p>
    <w:p w14:paraId="04D972A6" w14:textId="77777777" w:rsidR="00A77B3E" w:rsidRPr="00971397" w:rsidRDefault="00F87764" w:rsidP="00971397">
      <w:pPr>
        <w:spacing w:after="320"/>
        <w:rPr>
          <w:rFonts w:cstheme="minorHAnsi"/>
        </w:rPr>
      </w:pPr>
      <w:r w:rsidRPr="00971397">
        <w:rPr>
          <w:rFonts w:cstheme="minorHAnsi"/>
        </w:rPr>
        <w:t>Ensure that cryptographic mechanisms used to provide the following controls are under configuration management: [FedRAMP Assignment: All security safeguards that rely on cryptography].</w:t>
      </w:r>
    </w:p>
    <w:p w14:paraId="250FED4C"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440483F9" w14:textId="77777777">
        <w:tc>
          <w:tcPr>
            <w:tcW w:w="0" w:type="auto"/>
            <w:shd w:val="clear" w:color="auto" w:fill="CCECFC"/>
          </w:tcPr>
          <w:p w14:paraId="397476F6"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lastRenderedPageBreak/>
              <w:t xml:space="preserve">CM-3(6) Control Summary </w:t>
            </w:r>
            <w:r w:rsidRPr="00971397">
              <w:rPr>
                <w:rFonts w:cstheme="minorHAnsi"/>
                <w:b/>
                <w:bCs/>
              </w:rPr>
              <w:t>Information</w:t>
            </w:r>
          </w:p>
        </w:tc>
      </w:tr>
      <w:tr w:rsidR="00C678CA" w:rsidRPr="00971397" w14:paraId="67DDB1A2" w14:textId="77777777">
        <w:tc>
          <w:tcPr>
            <w:tcW w:w="0" w:type="auto"/>
            <w:shd w:val="clear" w:color="auto" w:fill="FFFFFF"/>
          </w:tcPr>
          <w:p w14:paraId="7C47C1AB"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44BBD2F8" w14:textId="77777777">
        <w:tc>
          <w:tcPr>
            <w:tcW w:w="0" w:type="auto"/>
            <w:shd w:val="clear" w:color="auto" w:fill="FFFFFF"/>
          </w:tcPr>
          <w:p w14:paraId="3EF47F13" w14:textId="07DA16E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CM-3(6):</w:t>
            </w:r>
          </w:p>
        </w:tc>
      </w:tr>
      <w:tr w:rsidR="00C678CA" w:rsidRPr="00971397" w14:paraId="680A59D6" w14:textId="77777777">
        <w:tc>
          <w:tcPr>
            <w:tcW w:w="0" w:type="auto"/>
            <w:shd w:val="clear" w:color="auto" w:fill="FFFFFF"/>
          </w:tcPr>
          <w:p w14:paraId="7499507A"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38B1571A" w14:textId="30FE2DE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2992874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066740D0" w14:textId="7643709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5088429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422E202A" w14:textId="0017A4C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3871389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7E94B25C" w14:textId="6AE6D1E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6758767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298B8216" w14:textId="106D71D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9823715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556171CD" w14:textId="77777777">
        <w:tc>
          <w:tcPr>
            <w:tcW w:w="0" w:type="auto"/>
            <w:shd w:val="clear" w:color="auto" w:fill="FFFFFF"/>
          </w:tcPr>
          <w:p w14:paraId="70254A65" w14:textId="77777777" w:rsidR="00A77B3E" w:rsidRPr="00971397" w:rsidRDefault="00F87764" w:rsidP="006843CF">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61A3F4DB" w14:textId="052D150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4012895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69F5729D" w14:textId="74D56EF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8285803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083AD0F2" w14:textId="388B932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1666339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536E9A92" w14:textId="471A598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7087383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552CB7E4" w14:textId="3AFF69E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5393036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2F979267" w14:textId="4844C6D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8447025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64D83476" w14:textId="5630F98B"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75671255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994210" w:rsidRPr="00971397">
              <w:rPr>
                <w:rFonts w:cstheme="minorHAnsi"/>
              </w:rPr>
              <w:t>[</w:t>
            </w:r>
            <w:r w:rsidRPr="00971397">
              <w:rPr>
                <w:rFonts w:cstheme="minorHAnsi"/>
              </w:rPr>
              <w:t>Click here to enter text</w:t>
            </w:r>
            <w:r w:rsidR="00994210" w:rsidRPr="00971397">
              <w:rPr>
                <w:rFonts w:cstheme="minorHAnsi"/>
              </w:rPr>
              <w:t>],</w:t>
            </w:r>
            <w:r w:rsidRPr="00971397">
              <w:rPr>
                <w:rFonts w:cstheme="minorHAnsi"/>
              </w:rPr>
              <w:t xml:space="preserve"> Date of Authorization</w:t>
            </w:r>
          </w:p>
        </w:tc>
      </w:tr>
    </w:tbl>
    <w:p w14:paraId="1657A4A2"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137610ED" w14:textId="77777777">
        <w:tc>
          <w:tcPr>
            <w:tcW w:w="0" w:type="auto"/>
            <w:shd w:val="clear" w:color="auto" w:fill="CCECFC"/>
          </w:tcPr>
          <w:p w14:paraId="3B53A88E"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CM-3(6) What is the solution and how is it implemented?</w:t>
            </w:r>
          </w:p>
        </w:tc>
      </w:tr>
      <w:tr w:rsidR="00C678CA" w:rsidRPr="00971397" w14:paraId="07924A36" w14:textId="77777777">
        <w:tc>
          <w:tcPr>
            <w:tcW w:w="0" w:type="auto"/>
            <w:shd w:val="clear" w:color="auto" w:fill="FFFFFF"/>
          </w:tcPr>
          <w:p w14:paraId="3374168F"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1235C06D" w14:textId="77777777" w:rsidR="00A77B3E" w:rsidRPr="00971397" w:rsidRDefault="00F87764">
      <w:pPr>
        <w:pStyle w:val="Heading2"/>
        <w:tabs>
          <w:tab w:val="left" w:pos="360"/>
          <w:tab w:val="left" w:pos="720"/>
          <w:tab w:val="left" w:pos="1440"/>
          <w:tab w:val="left" w:pos="2160"/>
        </w:tabs>
        <w:spacing w:line="20" w:lineRule="atLeast"/>
        <w:ind w:left="20" w:hanging="20"/>
        <w:rPr>
          <w:rFonts w:asciiTheme="minorHAnsi" w:hAnsiTheme="minorHAnsi" w:cstheme="minorHAnsi"/>
        </w:rPr>
      </w:pPr>
      <w:bookmarkStart w:id="127" w:name="_Toc144074533"/>
      <w:r w:rsidRPr="00971397">
        <w:rPr>
          <w:rFonts w:asciiTheme="minorHAnsi" w:hAnsiTheme="minorHAnsi" w:cstheme="minorHAnsi"/>
        </w:rPr>
        <w:lastRenderedPageBreak/>
        <w:t>CM-4 Impact Analyses (L)(M)(H)</w:t>
      </w:r>
      <w:bookmarkEnd w:id="127"/>
    </w:p>
    <w:p w14:paraId="3323E207" w14:textId="77777777" w:rsidR="00A77B3E" w:rsidRPr="00971397" w:rsidRDefault="00F87764" w:rsidP="00971397">
      <w:pPr>
        <w:spacing w:after="320"/>
        <w:rPr>
          <w:rFonts w:cstheme="minorHAnsi"/>
        </w:rPr>
      </w:pPr>
      <w:r w:rsidRPr="00971397">
        <w:rPr>
          <w:rFonts w:cstheme="minorHAnsi"/>
        </w:rPr>
        <w:t xml:space="preserve">Analyze changes to </w:t>
      </w:r>
      <w:r w:rsidRPr="00971397">
        <w:rPr>
          <w:rFonts w:cstheme="minorHAnsi"/>
        </w:rPr>
        <w:t>the system to determine potential security and privacy impacts prior to change implementation.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598A5916" w14:textId="77777777">
        <w:tc>
          <w:tcPr>
            <w:tcW w:w="0" w:type="auto"/>
            <w:shd w:val="clear" w:color="auto" w:fill="CCECFC"/>
          </w:tcPr>
          <w:p w14:paraId="33E4547F"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CM-4 Control Summary Information</w:t>
            </w:r>
          </w:p>
        </w:tc>
      </w:tr>
      <w:tr w:rsidR="00C678CA" w:rsidRPr="00971397" w14:paraId="30FF0AF8" w14:textId="77777777">
        <w:tc>
          <w:tcPr>
            <w:tcW w:w="0" w:type="auto"/>
            <w:shd w:val="clear" w:color="auto" w:fill="FFFFFF"/>
          </w:tcPr>
          <w:p w14:paraId="2B888FBD"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02CF2DFB" w14:textId="77777777">
        <w:tc>
          <w:tcPr>
            <w:tcW w:w="0" w:type="auto"/>
            <w:shd w:val="clear" w:color="auto" w:fill="FFFFFF"/>
          </w:tcPr>
          <w:p w14:paraId="4354A69B"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21887256" w14:textId="39C1599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0651131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0A97018C" w14:textId="7C3D62B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7175150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5E230317" w14:textId="4EB5D50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8315666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003A8225" w14:textId="72230B0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6502382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5F9F716C" w14:textId="76DCC00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167404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4CE0B7F4" w14:textId="77777777">
        <w:tc>
          <w:tcPr>
            <w:tcW w:w="0" w:type="auto"/>
            <w:shd w:val="clear" w:color="auto" w:fill="FFFFFF"/>
          </w:tcPr>
          <w:p w14:paraId="6123ADB4"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30CBC316" w14:textId="578D482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6740166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1407F4AB" w14:textId="4C90048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4629803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1041F727" w14:textId="66DC77B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7487693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4DB33B08" w14:textId="62F6DA2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8907933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6FEC6DA8" w14:textId="1F48561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2681689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5C37B85F" w14:textId="5034519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8594468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60A8F58B" w14:textId="753AF759"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64773460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994210" w:rsidRPr="00971397">
              <w:rPr>
                <w:rFonts w:cstheme="minorHAnsi"/>
              </w:rPr>
              <w:t>[</w:t>
            </w:r>
            <w:r w:rsidRPr="00971397">
              <w:rPr>
                <w:rFonts w:cstheme="minorHAnsi"/>
              </w:rPr>
              <w:t>Click here to enter text</w:t>
            </w:r>
            <w:r w:rsidR="00994210" w:rsidRPr="00971397">
              <w:rPr>
                <w:rFonts w:cstheme="minorHAnsi"/>
              </w:rPr>
              <w:t>],</w:t>
            </w:r>
            <w:r w:rsidRPr="00971397">
              <w:rPr>
                <w:rFonts w:cstheme="minorHAnsi"/>
              </w:rPr>
              <w:t xml:space="preserve"> Date of Authorization</w:t>
            </w:r>
          </w:p>
        </w:tc>
      </w:tr>
    </w:tbl>
    <w:p w14:paraId="63FDD90A"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66B5DF99" w14:textId="77777777">
        <w:tc>
          <w:tcPr>
            <w:tcW w:w="0" w:type="auto"/>
            <w:shd w:val="clear" w:color="auto" w:fill="CCECFC"/>
          </w:tcPr>
          <w:p w14:paraId="1C7C46D3"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CM-4 What is the solution and how is it implemented?</w:t>
            </w:r>
          </w:p>
        </w:tc>
      </w:tr>
      <w:tr w:rsidR="00C678CA" w:rsidRPr="00971397" w14:paraId="12857DDE" w14:textId="77777777">
        <w:tc>
          <w:tcPr>
            <w:tcW w:w="0" w:type="auto"/>
            <w:shd w:val="clear" w:color="auto" w:fill="FFFFFF"/>
          </w:tcPr>
          <w:p w14:paraId="6A4FCD57"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263A5969" w14:textId="77777777" w:rsidR="00A77B3E" w:rsidRPr="00971397" w:rsidRDefault="00F87764">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128" w:name="_Toc144074534"/>
      <w:r w:rsidRPr="00971397">
        <w:rPr>
          <w:rFonts w:asciiTheme="minorHAnsi" w:hAnsiTheme="minorHAnsi" w:cstheme="minorHAnsi"/>
        </w:rPr>
        <w:lastRenderedPageBreak/>
        <w:t>CM-4(1) Separate Test Environments (H)</w:t>
      </w:r>
      <w:bookmarkEnd w:id="128"/>
    </w:p>
    <w:p w14:paraId="6ADDDC57" w14:textId="506BF5C4" w:rsidR="00A77B3E" w:rsidRPr="00971397" w:rsidRDefault="00F87764" w:rsidP="00971397">
      <w:pPr>
        <w:spacing w:after="320"/>
        <w:rPr>
          <w:rFonts w:cstheme="minorHAnsi"/>
        </w:rPr>
      </w:pPr>
      <w:r w:rsidRPr="00971397">
        <w:rPr>
          <w:rFonts w:cstheme="minorHAnsi"/>
        </w:rPr>
        <w:t xml:space="preserve">Analyze changes to the system in a separate test </w:t>
      </w:r>
      <w:r w:rsidRPr="00971397">
        <w:rPr>
          <w:rFonts w:cstheme="minorHAnsi"/>
        </w:rPr>
        <w:t>environment before implementation in an operational environment, looking for security and privacy impacts due to flaws, weaknesses, incompatibility, or intentional malice.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23567445" w14:textId="77777777">
        <w:tc>
          <w:tcPr>
            <w:tcW w:w="0" w:type="auto"/>
            <w:shd w:val="clear" w:color="auto" w:fill="CCECFC"/>
          </w:tcPr>
          <w:p w14:paraId="5C5AD2D1"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CM-4(1) Control Summary Information</w:t>
            </w:r>
          </w:p>
        </w:tc>
      </w:tr>
      <w:tr w:rsidR="00C678CA" w:rsidRPr="00971397" w14:paraId="7D6471F3" w14:textId="77777777">
        <w:tc>
          <w:tcPr>
            <w:tcW w:w="0" w:type="auto"/>
            <w:shd w:val="clear" w:color="auto" w:fill="FFFFFF"/>
          </w:tcPr>
          <w:p w14:paraId="46B73476"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7E823BDE" w14:textId="77777777">
        <w:tc>
          <w:tcPr>
            <w:tcW w:w="0" w:type="auto"/>
            <w:shd w:val="clear" w:color="auto" w:fill="FFFFFF"/>
          </w:tcPr>
          <w:p w14:paraId="11746460"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 xml:space="preserve">Implementation Status </w:t>
            </w:r>
            <w:r w:rsidRPr="00971397">
              <w:rPr>
                <w:rFonts w:cstheme="minorHAnsi"/>
              </w:rPr>
              <w:t>(check all that apply):</w:t>
            </w:r>
          </w:p>
          <w:p w14:paraId="393B7C56" w14:textId="447BE39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8723387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3A1DB154" w14:textId="5D87388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1413148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2028C54D" w14:textId="277E5D2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1698072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5725D005" w14:textId="7C8CB0B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9316698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60AA40BB" w14:textId="5C4740E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5893885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3ED60573" w14:textId="77777777">
        <w:tc>
          <w:tcPr>
            <w:tcW w:w="0" w:type="auto"/>
            <w:shd w:val="clear" w:color="auto" w:fill="FFFFFF"/>
          </w:tcPr>
          <w:p w14:paraId="653FB01A" w14:textId="77777777" w:rsidR="00A77B3E" w:rsidRPr="00971397" w:rsidRDefault="00F87764" w:rsidP="006843CF">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5753CA68" w14:textId="107AFB4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4717529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4488E660" w14:textId="3D65ADA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2555676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52FACE9C" w14:textId="34AF25E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425002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7AD5196D" w14:textId="2551EDC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741995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5C3D53DF" w14:textId="026646D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4256906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37C773CB" w14:textId="350871E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0360069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79B20E28" w14:textId="6AAD3E6B"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05017762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994210" w:rsidRPr="00971397">
              <w:rPr>
                <w:rFonts w:cstheme="minorHAnsi"/>
              </w:rPr>
              <w:t>[</w:t>
            </w:r>
            <w:r w:rsidRPr="00971397">
              <w:rPr>
                <w:rFonts w:cstheme="minorHAnsi"/>
              </w:rPr>
              <w:t>Click here to enter text</w:t>
            </w:r>
            <w:r w:rsidR="00994210" w:rsidRPr="00971397">
              <w:rPr>
                <w:rFonts w:cstheme="minorHAnsi"/>
              </w:rPr>
              <w:t>],</w:t>
            </w:r>
            <w:r w:rsidRPr="00971397">
              <w:rPr>
                <w:rFonts w:cstheme="minorHAnsi"/>
              </w:rPr>
              <w:t xml:space="preserve"> Date of Authorization</w:t>
            </w:r>
          </w:p>
        </w:tc>
      </w:tr>
    </w:tbl>
    <w:p w14:paraId="339BDC6D"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04F903CD" w14:textId="77777777">
        <w:tc>
          <w:tcPr>
            <w:tcW w:w="0" w:type="auto"/>
            <w:shd w:val="clear" w:color="auto" w:fill="CCECFC"/>
          </w:tcPr>
          <w:p w14:paraId="7D641EA8"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CM-4(1) What is the solution and how is it implemented?</w:t>
            </w:r>
          </w:p>
        </w:tc>
      </w:tr>
      <w:tr w:rsidR="00C678CA" w:rsidRPr="00971397" w14:paraId="69B59D60" w14:textId="77777777">
        <w:tc>
          <w:tcPr>
            <w:tcW w:w="0" w:type="auto"/>
            <w:shd w:val="clear" w:color="auto" w:fill="FFFFFF"/>
          </w:tcPr>
          <w:p w14:paraId="6013912F"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77635BE4" w14:textId="77777777" w:rsidR="00A77B3E" w:rsidRPr="00971397" w:rsidRDefault="00F87764">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129" w:name="_Toc144074535"/>
      <w:r w:rsidRPr="00971397">
        <w:rPr>
          <w:rFonts w:asciiTheme="minorHAnsi" w:hAnsiTheme="minorHAnsi" w:cstheme="minorHAnsi"/>
        </w:rPr>
        <w:lastRenderedPageBreak/>
        <w:t xml:space="preserve">CM-4(2) Verification of </w:t>
      </w:r>
      <w:r w:rsidRPr="00971397">
        <w:rPr>
          <w:rFonts w:asciiTheme="minorHAnsi" w:hAnsiTheme="minorHAnsi" w:cstheme="minorHAnsi"/>
        </w:rPr>
        <w:t>Controls (M)(H)</w:t>
      </w:r>
      <w:bookmarkEnd w:id="129"/>
    </w:p>
    <w:p w14:paraId="13AC0BF0" w14:textId="58C03552" w:rsidR="00A77B3E" w:rsidRPr="00971397" w:rsidRDefault="003A3AE3" w:rsidP="00971397">
      <w:pPr>
        <w:spacing w:after="320"/>
        <w:rPr>
          <w:rFonts w:cstheme="minorHAnsi"/>
        </w:rPr>
      </w:pPr>
      <w:r w:rsidRPr="00971397">
        <w:rPr>
          <w:rFonts w:cstheme="minorHAnsi"/>
        </w:rPr>
        <w:t>After system changes, verify that the impacted controls are implemented correctly, operating as intended, and producing the desired outcome with regard to meeting the security and privacy requirements for the system.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61B39FE0" w14:textId="77777777">
        <w:tc>
          <w:tcPr>
            <w:tcW w:w="0" w:type="auto"/>
            <w:shd w:val="clear" w:color="auto" w:fill="CCECFC"/>
          </w:tcPr>
          <w:p w14:paraId="4A52B341"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CM-4(2) Control Summary Information</w:t>
            </w:r>
          </w:p>
        </w:tc>
      </w:tr>
      <w:tr w:rsidR="00C678CA" w:rsidRPr="00971397" w14:paraId="539D75E0" w14:textId="77777777">
        <w:tc>
          <w:tcPr>
            <w:tcW w:w="0" w:type="auto"/>
            <w:shd w:val="clear" w:color="auto" w:fill="FFFFFF"/>
          </w:tcPr>
          <w:p w14:paraId="4309375B"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2C33C05A" w14:textId="77777777">
        <w:tc>
          <w:tcPr>
            <w:tcW w:w="0" w:type="auto"/>
            <w:shd w:val="clear" w:color="auto" w:fill="FFFFFF"/>
          </w:tcPr>
          <w:p w14:paraId="5ABFE7B8"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0F29536A" w14:textId="6CF01E3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6767833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3F71CD9E" w14:textId="2A0BFE6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2130914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0BEA0483" w14:textId="1489237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4129187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2BBBCE76" w14:textId="36A56D2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2884245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5EEC5989" w14:textId="1C1CD27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0965729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29FF3AEF" w14:textId="77777777">
        <w:tc>
          <w:tcPr>
            <w:tcW w:w="0" w:type="auto"/>
            <w:shd w:val="clear" w:color="auto" w:fill="FFFFFF"/>
          </w:tcPr>
          <w:p w14:paraId="5866FF88" w14:textId="77777777" w:rsidR="00A77B3E" w:rsidRPr="00971397" w:rsidRDefault="00F87764" w:rsidP="006843CF">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0265DF26" w14:textId="2E21729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6864509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192E6702" w14:textId="405F01C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2125278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24328608" w14:textId="2A9B34A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8533452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414CA444" w14:textId="5BA6861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8762845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3446A9DB" w14:textId="7955F50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2915510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15EF18A5" w14:textId="6C9BDCE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4760824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10911C81" w14:textId="55441501"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29558666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994210" w:rsidRPr="00971397">
              <w:rPr>
                <w:rFonts w:cstheme="minorHAnsi"/>
              </w:rPr>
              <w:t>[</w:t>
            </w:r>
            <w:r w:rsidRPr="00971397">
              <w:rPr>
                <w:rFonts w:cstheme="minorHAnsi"/>
              </w:rPr>
              <w:t>Click here to enter text</w:t>
            </w:r>
            <w:r w:rsidR="00994210" w:rsidRPr="00971397">
              <w:rPr>
                <w:rFonts w:cstheme="minorHAnsi"/>
              </w:rPr>
              <w:t>],</w:t>
            </w:r>
            <w:r w:rsidRPr="00971397">
              <w:rPr>
                <w:rFonts w:cstheme="minorHAnsi"/>
              </w:rPr>
              <w:t xml:space="preserve"> Date of Authorization</w:t>
            </w:r>
          </w:p>
        </w:tc>
      </w:tr>
    </w:tbl>
    <w:p w14:paraId="3F84B3E6"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62FDCB24" w14:textId="77777777">
        <w:tc>
          <w:tcPr>
            <w:tcW w:w="0" w:type="auto"/>
            <w:shd w:val="clear" w:color="auto" w:fill="CCECFC"/>
          </w:tcPr>
          <w:p w14:paraId="60F6468F"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 xml:space="preserve">CM-4(2) What is the solution and how </w:t>
            </w:r>
            <w:r w:rsidRPr="00971397">
              <w:rPr>
                <w:rFonts w:cstheme="minorHAnsi"/>
                <w:b/>
                <w:bCs/>
              </w:rPr>
              <w:t>is it implemented?</w:t>
            </w:r>
          </w:p>
        </w:tc>
      </w:tr>
      <w:tr w:rsidR="00C678CA" w:rsidRPr="00971397" w14:paraId="36584D51" w14:textId="77777777">
        <w:tc>
          <w:tcPr>
            <w:tcW w:w="0" w:type="auto"/>
            <w:shd w:val="clear" w:color="auto" w:fill="FFFFFF"/>
          </w:tcPr>
          <w:p w14:paraId="3D671332"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749AE255" w14:textId="77777777" w:rsidR="00A77B3E" w:rsidRPr="00971397" w:rsidRDefault="00F87764">
      <w:pPr>
        <w:pStyle w:val="Heading2"/>
        <w:tabs>
          <w:tab w:val="left" w:pos="360"/>
          <w:tab w:val="left" w:pos="720"/>
          <w:tab w:val="left" w:pos="1440"/>
          <w:tab w:val="left" w:pos="2160"/>
        </w:tabs>
        <w:spacing w:line="20" w:lineRule="atLeast"/>
        <w:ind w:left="20" w:hanging="20"/>
        <w:rPr>
          <w:rFonts w:asciiTheme="minorHAnsi" w:hAnsiTheme="minorHAnsi" w:cstheme="minorHAnsi"/>
        </w:rPr>
      </w:pPr>
      <w:bookmarkStart w:id="130" w:name="_Toc144074536"/>
      <w:r w:rsidRPr="00971397">
        <w:rPr>
          <w:rFonts w:asciiTheme="minorHAnsi" w:hAnsiTheme="minorHAnsi" w:cstheme="minorHAnsi"/>
        </w:rPr>
        <w:lastRenderedPageBreak/>
        <w:t>CM-5 Access Restrictions for Change (L)(M)(H)</w:t>
      </w:r>
      <w:bookmarkEnd w:id="130"/>
    </w:p>
    <w:p w14:paraId="6A59D511" w14:textId="60CA71D0" w:rsidR="00A77B3E" w:rsidRPr="00971397" w:rsidRDefault="00F87764" w:rsidP="00971397">
      <w:pPr>
        <w:spacing w:after="320"/>
        <w:rPr>
          <w:rFonts w:cstheme="minorHAnsi"/>
        </w:rPr>
      </w:pPr>
      <w:r w:rsidRPr="00971397">
        <w:rPr>
          <w:rFonts w:cstheme="minorHAnsi"/>
        </w:rPr>
        <w:t>Define, document, approve, and enforce physical and logical access restrictions associated with changes to the system.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77E8C6BB" w14:textId="77777777">
        <w:tc>
          <w:tcPr>
            <w:tcW w:w="0" w:type="auto"/>
            <w:shd w:val="clear" w:color="auto" w:fill="CCECFC"/>
          </w:tcPr>
          <w:p w14:paraId="134FCFEF"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CM-5 Control Summary Information</w:t>
            </w:r>
          </w:p>
        </w:tc>
      </w:tr>
      <w:tr w:rsidR="00C678CA" w:rsidRPr="00971397" w14:paraId="4AFC86CF" w14:textId="77777777">
        <w:tc>
          <w:tcPr>
            <w:tcW w:w="0" w:type="auto"/>
            <w:shd w:val="clear" w:color="auto" w:fill="FFFFFF"/>
          </w:tcPr>
          <w:p w14:paraId="381CFC01"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41831735" w14:textId="77777777">
        <w:tc>
          <w:tcPr>
            <w:tcW w:w="0" w:type="auto"/>
            <w:shd w:val="clear" w:color="auto" w:fill="FFFFFF"/>
          </w:tcPr>
          <w:p w14:paraId="54CC81DF"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449F3D93" w14:textId="1C51E47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1552781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2C0A0A05" w14:textId="2BF1237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6165624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182F1E96" w14:textId="413CE19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5269531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62B51FE1" w14:textId="49F1882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1778934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5994EE34" w14:textId="40E9DF9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7907745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42EFDFA4" w14:textId="77777777">
        <w:tc>
          <w:tcPr>
            <w:tcW w:w="0" w:type="auto"/>
            <w:shd w:val="clear" w:color="auto" w:fill="FFFFFF"/>
          </w:tcPr>
          <w:p w14:paraId="5D1E2FAF"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6A1827D6" w14:textId="5FB2BDB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059722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3BBD1FB9" w14:textId="7198FBB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3117104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6176D405" w14:textId="58C8A8C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0364234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26B0BF86" w14:textId="35006FF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8190517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65B04D3F" w14:textId="2D8D80F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7906641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3790545C" w14:textId="33AF7C8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949110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37012B88" w14:textId="03B77DA3"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68441368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994210" w:rsidRPr="00971397">
              <w:rPr>
                <w:rFonts w:cstheme="minorHAnsi"/>
              </w:rPr>
              <w:t>[</w:t>
            </w:r>
            <w:r w:rsidRPr="00971397">
              <w:rPr>
                <w:rFonts w:cstheme="minorHAnsi"/>
              </w:rPr>
              <w:t>Click here to enter text</w:t>
            </w:r>
            <w:r w:rsidR="00994210" w:rsidRPr="00971397">
              <w:rPr>
                <w:rFonts w:cstheme="minorHAnsi"/>
              </w:rPr>
              <w:t>],</w:t>
            </w:r>
            <w:r w:rsidRPr="00971397">
              <w:rPr>
                <w:rFonts w:cstheme="minorHAnsi"/>
              </w:rPr>
              <w:t xml:space="preserve"> Date of Authorization</w:t>
            </w:r>
          </w:p>
        </w:tc>
      </w:tr>
    </w:tbl>
    <w:p w14:paraId="07636B40"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4AC1456E" w14:textId="77777777">
        <w:tc>
          <w:tcPr>
            <w:tcW w:w="0" w:type="auto"/>
            <w:shd w:val="clear" w:color="auto" w:fill="CCECFC"/>
          </w:tcPr>
          <w:p w14:paraId="0C163378"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CM-5 What is the solution and how is it implemented?</w:t>
            </w:r>
          </w:p>
        </w:tc>
      </w:tr>
      <w:tr w:rsidR="00C678CA" w:rsidRPr="00971397" w14:paraId="2C441698" w14:textId="77777777">
        <w:tc>
          <w:tcPr>
            <w:tcW w:w="0" w:type="auto"/>
            <w:shd w:val="clear" w:color="auto" w:fill="FFFFFF"/>
          </w:tcPr>
          <w:p w14:paraId="739167B2"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4B2393AB" w14:textId="77777777" w:rsidR="00A77B3E" w:rsidRPr="00971397" w:rsidRDefault="00F87764" w:rsidP="00EB1CBE">
      <w:pPr>
        <w:pStyle w:val="Heading3"/>
        <w:tabs>
          <w:tab w:val="left" w:pos="360"/>
          <w:tab w:val="left" w:pos="720"/>
          <w:tab w:val="left" w:pos="1440"/>
          <w:tab w:val="left" w:pos="2160"/>
        </w:tabs>
        <w:ind w:left="20" w:hanging="20"/>
        <w:rPr>
          <w:rFonts w:asciiTheme="minorHAnsi" w:hAnsiTheme="minorHAnsi" w:cstheme="minorHAnsi"/>
        </w:rPr>
      </w:pPr>
      <w:bookmarkStart w:id="131" w:name="_Toc144074537"/>
      <w:r w:rsidRPr="00971397">
        <w:rPr>
          <w:rFonts w:asciiTheme="minorHAnsi" w:hAnsiTheme="minorHAnsi" w:cstheme="minorHAnsi"/>
        </w:rPr>
        <w:lastRenderedPageBreak/>
        <w:t>CM-5(1) Automated Access Enforcement and Audit Records (M)(H)</w:t>
      </w:r>
      <w:bookmarkEnd w:id="131"/>
    </w:p>
    <w:p w14:paraId="2EE4E7C8" w14:textId="6A9F1D1F"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(a)</w:t>
      </w:r>
      <w:r w:rsidRPr="00971397">
        <w:rPr>
          <w:rFonts w:cstheme="minorHAnsi"/>
        </w:rPr>
        <w:tab/>
        <w:t xml:space="preserve">Enforce access </w:t>
      </w:r>
      <w:r w:rsidRPr="00971397">
        <w:rPr>
          <w:rFonts w:cstheme="minorHAnsi"/>
        </w:rPr>
        <w:t>restrictions using [Assignment: organization-defined automated mechanisms]; and</w:t>
      </w:r>
    </w:p>
    <w:p w14:paraId="2F4852DC" w14:textId="3C95F449" w:rsidR="00A77B3E" w:rsidRPr="00971397" w:rsidRDefault="00F87764" w:rsidP="00971397">
      <w:pPr>
        <w:pStyle w:val="BodyText"/>
        <w:tabs>
          <w:tab w:val="left" w:pos="360"/>
          <w:tab w:val="left" w:pos="720"/>
          <w:tab w:val="left" w:pos="1440"/>
          <w:tab w:val="left" w:pos="2160"/>
        </w:tabs>
        <w:spacing w:after="320"/>
        <w:ind w:left="1296" w:hanging="1296"/>
        <w:rPr>
          <w:rFonts w:cstheme="minorHAnsi"/>
        </w:rPr>
      </w:pPr>
      <w:r w:rsidRPr="00971397">
        <w:rPr>
          <w:rFonts w:cstheme="minorHAnsi"/>
        </w:rPr>
        <w:tab/>
      </w:r>
      <w:r w:rsidRPr="00971397">
        <w:rPr>
          <w:rFonts w:cstheme="minorHAnsi"/>
        </w:rPr>
        <w:tab/>
        <w:t>(b)</w:t>
      </w:r>
      <w:r w:rsidRPr="00971397">
        <w:rPr>
          <w:rFonts w:cstheme="minorHAnsi"/>
        </w:rPr>
        <w:tab/>
        <w:t>Automatically generate audit records of the enforcement 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7605891A" w14:textId="77777777">
        <w:tc>
          <w:tcPr>
            <w:tcW w:w="0" w:type="auto"/>
            <w:shd w:val="clear" w:color="auto" w:fill="CCECFC"/>
          </w:tcPr>
          <w:p w14:paraId="049F8031"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b/>
                <w:bCs/>
              </w:rPr>
            </w:pPr>
            <w:r w:rsidRPr="00971397">
              <w:rPr>
                <w:rFonts w:cstheme="minorHAnsi"/>
                <w:b/>
                <w:bCs/>
              </w:rPr>
              <w:t>CM-5(1) Control Summary Information</w:t>
            </w:r>
          </w:p>
        </w:tc>
      </w:tr>
      <w:tr w:rsidR="00C678CA" w:rsidRPr="00971397" w14:paraId="670153DD" w14:textId="77777777">
        <w:tc>
          <w:tcPr>
            <w:tcW w:w="0" w:type="auto"/>
            <w:shd w:val="clear" w:color="auto" w:fill="FFFFFF"/>
          </w:tcPr>
          <w:p w14:paraId="4D699837"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Responsible Role:</w:t>
            </w:r>
          </w:p>
        </w:tc>
      </w:tr>
      <w:tr w:rsidR="00C678CA" w:rsidRPr="00971397" w14:paraId="185298DB" w14:textId="77777777">
        <w:tc>
          <w:tcPr>
            <w:tcW w:w="0" w:type="auto"/>
            <w:shd w:val="clear" w:color="auto" w:fill="FFFFFF"/>
          </w:tcPr>
          <w:p w14:paraId="38FB35FA"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CM-5(1)(a):</w:t>
            </w:r>
          </w:p>
        </w:tc>
      </w:tr>
      <w:tr w:rsidR="00C678CA" w:rsidRPr="00971397" w14:paraId="5F0A1FE3" w14:textId="77777777">
        <w:tc>
          <w:tcPr>
            <w:tcW w:w="0" w:type="auto"/>
            <w:shd w:val="clear" w:color="auto" w:fill="FFFFFF"/>
          </w:tcPr>
          <w:p w14:paraId="33BEC5A7"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Implementation Status (check all that apply):</w:t>
            </w:r>
          </w:p>
          <w:p w14:paraId="38B16512" w14:textId="1E258ED6"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94651569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087F2F5F" w14:textId="56AB6EC5"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88366110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1248FC19" w14:textId="641156D2"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8367866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14FC017C" w14:textId="6362B74D"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67279528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22D1A094" w14:textId="334327CD"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38776241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0CA4287D" w14:textId="77777777">
        <w:tc>
          <w:tcPr>
            <w:tcW w:w="0" w:type="auto"/>
            <w:shd w:val="clear" w:color="auto" w:fill="FFFFFF"/>
          </w:tcPr>
          <w:p w14:paraId="2276244E" w14:textId="77777777" w:rsidR="00A77B3E" w:rsidRPr="00971397" w:rsidRDefault="00F87764" w:rsidP="006843CF">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Control Origination (check all that apply):</w:t>
            </w:r>
          </w:p>
          <w:p w14:paraId="295B79D6" w14:textId="7816C211"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68372175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355DD4BE" w14:textId="56E123E5"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08540515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6BB75A3B" w14:textId="758F6F5C"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69571302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740D8822" w14:textId="3216CD75"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05526128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462C868C" w14:textId="59DF7391"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71203122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35328EFD" w14:textId="18F15C5B"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60209336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6FA4497D" w14:textId="59803AF3"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34378323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994210" w:rsidRPr="00971397">
              <w:rPr>
                <w:rFonts w:cstheme="minorHAnsi"/>
              </w:rPr>
              <w:t>[</w:t>
            </w:r>
            <w:r w:rsidRPr="00971397">
              <w:rPr>
                <w:rFonts w:cstheme="minorHAnsi"/>
              </w:rPr>
              <w:t>Click here to enter text</w:t>
            </w:r>
            <w:r w:rsidR="00994210" w:rsidRPr="00971397">
              <w:rPr>
                <w:rFonts w:cstheme="minorHAnsi"/>
              </w:rPr>
              <w:t>],</w:t>
            </w:r>
            <w:r w:rsidRPr="00971397">
              <w:rPr>
                <w:rFonts w:cstheme="minorHAnsi"/>
              </w:rPr>
              <w:t xml:space="preserve"> Date of Authorization</w:t>
            </w:r>
          </w:p>
        </w:tc>
      </w:tr>
    </w:tbl>
    <w:p w14:paraId="10B2026E" w14:textId="77777777" w:rsidR="00A77B3E" w:rsidRPr="00971397"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4D8DAF44" w14:textId="77777777">
        <w:tc>
          <w:tcPr>
            <w:tcW w:w="0" w:type="auto"/>
            <w:shd w:val="clear" w:color="auto" w:fill="CCECFC"/>
          </w:tcPr>
          <w:p w14:paraId="1813E039"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b/>
                <w:bCs/>
              </w:rPr>
            </w:pPr>
            <w:r w:rsidRPr="00971397">
              <w:rPr>
                <w:rFonts w:cstheme="minorHAnsi"/>
                <w:b/>
                <w:bCs/>
              </w:rPr>
              <w:t>CM-5(1) What is the solution and how is it implemented?</w:t>
            </w:r>
          </w:p>
        </w:tc>
      </w:tr>
      <w:tr w:rsidR="00C678CA" w:rsidRPr="00971397" w14:paraId="6E95C1D8" w14:textId="77777777">
        <w:tc>
          <w:tcPr>
            <w:tcW w:w="0" w:type="auto"/>
            <w:shd w:val="clear" w:color="auto" w:fill="FFFFFF"/>
          </w:tcPr>
          <w:p w14:paraId="4F89A542"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lastRenderedPageBreak/>
              <w:t>Part a:</w:t>
            </w:r>
          </w:p>
        </w:tc>
      </w:tr>
      <w:tr w:rsidR="00C678CA" w:rsidRPr="00971397" w14:paraId="18372C34" w14:textId="77777777">
        <w:tc>
          <w:tcPr>
            <w:tcW w:w="0" w:type="auto"/>
            <w:shd w:val="clear" w:color="auto" w:fill="FFFFFF"/>
          </w:tcPr>
          <w:p w14:paraId="023A78C1"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b:</w:t>
            </w:r>
          </w:p>
        </w:tc>
      </w:tr>
    </w:tbl>
    <w:p w14:paraId="17A78131" w14:textId="77777777" w:rsidR="00A77B3E" w:rsidRPr="00971397" w:rsidRDefault="00F87764" w:rsidP="00EB1CBE">
      <w:pPr>
        <w:pStyle w:val="Heading3"/>
        <w:tabs>
          <w:tab w:val="left" w:pos="360"/>
          <w:tab w:val="left" w:pos="720"/>
          <w:tab w:val="left" w:pos="1440"/>
          <w:tab w:val="left" w:pos="2160"/>
        </w:tabs>
        <w:ind w:left="1296" w:hanging="1296"/>
        <w:rPr>
          <w:rFonts w:asciiTheme="minorHAnsi" w:hAnsiTheme="minorHAnsi" w:cstheme="minorHAnsi"/>
        </w:rPr>
      </w:pPr>
      <w:bookmarkStart w:id="132" w:name="_Toc144074538"/>
      <w:r w:rsidRPr="00971397">
        <w:rPr>
          <w:rFonts w:asciiTheme="minorHAnsi" w:hAnsiTheme="minorHAnsi" w:cstheme="minorHAnsi"/>
        </w:rPr>
        <w:t xml:space="preserve">CM-5(5) Privilege Limitation for Production and Operation </w:t>
      </w:r>
      <w:r w:rsidRPr="00971397">
        <w:rPr>
          <w:rFonts w:asciiTheme="minorHAnsi" w:hAnsiTheme="minorHAnsi" w:cstheme="minorHAnsi"/>
        </w:rPr>
        <w:t>(M)(H)</w:t>
      </w:r>
      <w:bookmarkEnd w:id="132"/>
    </w:p>
    <w:p w14:paraId="1013E50F" w14:textId="5DB626EF" w:rsidR="00A77B3E" w:rsidRPr="00971397" w:rsidRDefault="00F87764" w:rsidP="00EB1CBE">
      <w:pPr>
        <w:pStyle w:val="BodyText"/>
        <w:tabs>
          <w:tab w:val="left" w:pos="360"/>
          <w:tab w:val="left" w:pos="720"/>
          <w:tab w:val="left" w:pos="1440"/>
          <w:tab w:val="left" w:pos="2160"/>
        </w:tabs>
        <w:ind w:left="1296" w:hanging="1296"/>
        <w:rPr>
          <w:rFonts w:cstheme="minorHAnsi"/>
        </w:rPr>
      </w:pPr>
      <w:r w:rsidRPr="00971397">
        <w:rPr>
          <w:rFonts w:cstheme="minorHAnsi"/>
        </w:rPr>
        <w:tab/>
      </w:r>
      <w:r w:rsidRPr="00971397">
        <w:rPr>
          <w:rFonts w:cstheme="minorHAnsi"/>
        </w:rPr>
        <w:tab/>
        <w:t>(a)</w:t>
      </w:r>
      <w:r w:rsidRPr="00971397">
        <w:rPr>
          <w:rFonts w:cstheme="minorHAnsi"/>
        </w:rPr>
        <w:tab/>
        <w:t>Limit privileges to change system components and system-related information within a production or operational environment; and</w:t>
      </w:r>
    </w:p>
    <w:p w14:paraId="6CBBC444" w14:textId="28671333" w:rsidR="00A77B3E" w:rsidRPr="00971397" w:rsidRDefault="00F87764" w:rsidP="00971397">
      <w:pPr>
        <w:pStyle w:val="BodyText"/>
        <w:tabs>
          <w:tab w:val="left" w:pos="360"/>
          <w:tab w:val="left" w:pos="720"/>
          <w:tab w:val="left" w:pos="1440"/>
          <w:tab w:val="left" w:pos="2160"/>
        </w:tabs>
        <w:spacing w:after="320"/>
        <w:ind w:left="1296" w:hanging="1296"/>
        <w:rPr>
          <w:rFonts w:cstheme="minorHAnsi"/>
        </w:rPr>
      </w:pPr>
      <w:r w:rsidRPr="00971397">
        <w:rPr>
          <w:rFonts w:cstheme="minorHAnsi"/>
        </w:rPr>
        <w:tab/>
      </w:r>
      <w:r w:rsidRPr="00971397">
        <w:rPr>
          <w:rFonts w:cstheme="minorHAnsi"/>
        </w:rPr>
        <w:tab/>
        <w:t>(b)</w:t>
      </w:r>
      <w:r w:rsidRPr="00971397">
        <w:rPr>
          <w:rFonts w:cstheme="minorHAnsi"/>
        </w:rPr>
        <w:tab/>
        <w:t>Review and reevaluate privileges [FedRAMP Assignment: at least quarterly].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1C72E5C3" w14:textId="77777777">
        <w:tc>
          <w:tcPr>
            <w:tcW w:w="0" w:type="auto"/>
            <w:shd w:val="clear" w:color="auto" w:fill="CCECFC"/>
          </w:tcPr>
          <w:p w14:paraId="7A6554CB"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b/>
                <w:bCs/>
              </w:rPr>
            </w:pPr>
            <w:r w:rsidRPr="00971397">
              <w:rPr>
                <w:rFonts w:cstheme="minorHAnsi"/>
                <w:b/>
                <w:bCs/>
              </w:rPr>
              <w:t xml:space="preserve">CM-5(5) Control Summary </w:t>
            </w:r>
            <w:r w:rsidRPr="00971397">
              <w:rPr>
                <w:rFonts w:cstheme="minorHAnsi"/>
                <w:b/>
                <w:bCs/>
              </w:rPr>
              <w:t>Information</w:t>
            </w:r>
          </w:p>
        </w:tc>
      </w:tr>
      <w:tr w:rsidR="00C678CA" w:rsidRPr="00971397" w14:paraId="3720F868" w14:textId="77777777">
        <w:tc>
          <w:tcPr>
            <w:tcW w:w="0" w:type="auto"/>
            <w:shd w:val="clear" w:color="auto" w:fill="FFFFFF"/>
          </w:tcPr>
          <w:p w14:paraId="7EE5209C"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Responsible Role:</w:t>
            </w:r>
          </w:p>
        </w:tc>
      </w:tr>
      <w:tr w:rsidR="00C678CA" w:rsidRPr="00971397" w14:paraId="56749ED8" w14:textId="77777777">
        <w:tc>
          <w:tcPr>
            <w:tcW w:w="0" w:type="auto"/>
            <w:shd w:val="clear" w:color="auto" w:fill="FFFFFF"/>
          </w:tcPr>
          <w:p w14:paraId="06E691D0"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CM-5(5)(b):</w:t>
            </w:r>
          </w:p>
        </w:tc>
      </w:tr>
      <w:tr w:rsidR="00C678CA" w:rsidRPr="00971397" w14:paraId="20154BED" w14:textId="77777777">
        <w:tc>
          <w:tcPr>
            <w:tcW w:w="0" w:type="auto"/>
            <w:shd w:val="clear" w:color="auto" w:fill="FFFFFF"/>
          </w:tcPr>
          <w:p w14:paraId="52FEACD8"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Implementation Status (check all that apply):</w:t>
            </w:r>
          </w:p>
          <w:p w14:paraId="0F39B549" w14:textId="27625359"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14060080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33EC6AB1" w14:textId="65D4AFF6"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47049083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0FC5D27C" w14:textId="7ADF23F1"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574391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33288BC8" w14:textId="0F8EC0F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14445425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35873BFE" w14:textId="292E5EA0"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6716106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786E1C30" w14:textId="77777777">
        <w:tc>
          <w:tcPr>
            <w:tcW w:w="0" w:type="auto"/>
            <w:shd w:val="clear" w:color="auto" w:fill="FFFFFF"/>
          </w:tcPr>
          <w:p w14:paraId="6C0E95F7" w14:textId="77777777" w:rsidR="00A77B3E" w:rsidRPr="00971397" w:rsidRDefault="00F87764" w:rsidP="006843CF">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Control Origination (check all that apply):</w:t>
            </w:r>
          </w:p>
          <w:p w14:paraId="069C20E4" w14:textId="4AAEE29F"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78873445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2EA67D8E" w14:textId="47B09D04"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2778347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442B894D" w14:textId="54B33C25"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42897612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553F2B35" w14:textId="5899DB0D"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87292982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73698118" w14:textId="6372E080"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87318609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318A64B0" w14:textId="5636AD11"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94934653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25458E3A" w14:textId="492A59E0"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78345138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994210" w:rsidRPr="00971397">
              <w:rPr>
                <w:rFonts w:cstheme="minorHAnsi"/>
              </w:rPr>
              <w:t>[</w:t>
            </w:r>
            <w:r w:rsidRPr="00971397">
              <w:rPr>
                <w:rFonts w:cstheme="minorHAnsi"/>
              </w:rPr>
              <w:t>Click here to enter text</w:t>
            </w:r>
            <w:r w:rsidR="00994210" w:rsidRPr="00971397">
              <w:rPr>
                <w:rFonts w:cstheme="minorHAnsi"/>
              </w:rPr>
              <w:t>],</w:t>
            </w:r>
            <w:r w:rsidRPr="00971397">
              <w:rPr>
                <w:rFonts w:cstheme="minorHAnsi"/>
              </w:rPr>
              <w:t xml:space="preserve"> Date of Authorization</w:t>
            </w:r>
          </w:p>
        </w:tc>
      </w:tr>
    </w:tbl>
    <w:p w14:paraId="333C4477" w14:textId="77777777" w:rsidR="00A77B3E" w:rsidRPr="00971397"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76500B3F" w14:textId="77777777">
        <w:tc>
          <w:tcPr>
            <w:tcW w:w="0" w:type="auto"/>
            <w:shd w:val="clear" w:color="auto" w:fill="CCECFC"/>
          </w:tcPr>
          <w:p w14:paraId="2A1B59C8"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b/>
                <w:bCs/>
              </w:rPr>
            </w:pPr>
            <w:r w:rsidRPr="00971397">
              <w:rPr>
                <w:rFonts w:cstheme="minorHAnsi"/>
                <w:b/>
                <w:bCs/>
              </w:rPr>
              <w:t>CM-5(5) What is the solution and how is it implemented?</w:t>
            </w:r>
          </w:p>
        </w:tc>
      </w:tr>
      <w:tr w:rsidR="00C678CA" w:rsidRPr="00971397" w14:paraId="74FB61E1" w14:textId="77777777">
        <w:tc>
          <w:tcPr>
            <w:tcW w:w="0" w:type="auto"/>
            <w:shd w:val="clear" w:color="auto" w:fill="FFFFFF"/>
          </w:tcPr>
          <w:p w14:paraId="77CC5590"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a:</w:t>
            </w:r>
          </w:p>
        </w:tc>
      </w:tr>
      <w:tr w:rsidR="00C678CA" w:rsidRPr="00971397" w14:paraId="3A74C61B" w14:textId="77777777">
        <w:tc>
          <w:tcPr>
            <w:tcW w:w="0" w:type="auto"/>
            <w:shd w:val="clear" w:color="auto" w:fill="FFFFFF"/>
          </w:tcPr>
          <w:p w14:paraId="6AE6FC95"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b:</w:t>
            </w:r>
          </w:p>
        </w:tc>
      </w:tr>
    </w:tbl>
    <w:p w14:paraId="2CE0DBE4" w14:textId="77777777" w:rsidR="00A77B3E" w:rsidRPr="00971397" w:rsidRDefault="00F87764" w:rsidP="00EB1CBE">
      <w:pPr>
        <w:pStyle w:val="Heading2"/>
        <w:tabs>
          <w:tab w:val="left" w:pos="360"/>
          <w:tab w:val="left" w:pos="720"/>
          <w:tab w:val="left" w:pos="1440"/>
          <w:tab w:val="left" w:pos="2160"/>
        </w:tabs>
        <w:ind w:left="1300" w:hanging="1300"/>
        <w:rPr>
          <w:rFonts w:asciiTheme="minorHAnsi" w:hAnsiTheme="minorHAnsi" w:cstheme="minorHAnsi"/>
        </w:rPr>
      </w:pPr>
      <w:bookmarkStart w:id="133" w:name="_Toc144074539"/>
      <w:r w:rsidRPr="00971397">
        <w:rPr>
          <w:rFonts w:asciiTheme="minorHAnsi" w:hAnsiTheme="minorHAnsi" w:cstheme="minorHAnsi"/>
        </w:rPr>
        <w:t>CM-6 Configuration Settings (L)(M)(H)</w:t>
      </w:r>
      <w:bookmarkEnd w:id="133"/>
    </w:p>
    <w:p w14:paraId="49608AC0"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a.</w:t>
      </w:r>
      <w:r w:rsidRPr="00971397">
        <w:rPr>
          <w:rFonts w:cstheme="minorHAnsi"/>
        </w:rPr>
        <w:tab/>
        <w:t xml:space="preserve">Establish and document configuration settings for components employed within the system that reflect the most restrictive mode consistent with operational </w:t>
      </w:r>
      <w:r w:rsidRPr="00971397">
        <w:rPr>
          <w:rFonts w:cstheme="minorHAnsi"/>
        </w:rPr>
        <w:t>requirements using [Assignment: organization-defined common secure configurations];</w:t>
      </w:r>
    </w:p>
    <w:p w14:paraId="17B7C82F"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b.</w:t>
      </w:r>
      <w:r w:rsidRPr="00971397">
        <w:rPr>
          <w:rFonts w:cstheme="minorHAnsi"/>
        </w:rPr>
        <w:tab/>
        <w:t>Implement the configuration settings;</w:t>
      </w:r>
    </w:p>
    <w:p w14:paraId="00878427"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c.</w:t>
      </w:r>
      <w:r w:rsidRPr="00971397">
        <w:rPr>
          <w:rFonts w:cstheme="minorHAnsi"/>
        </w:rPr>
        <w:tab/>
        <w:t>Identify, document, and approve any deviations from established configuration settings for [Assignment: organization-defined system components] based on [Assignment: organization-defined operational requirements]; and</w:t>
      </w:r>
    </w:p>
    <w:p w14:paraId="21B28D65" w14:textId="5A52480F"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d.</w:t>
      </w:r>
      <w:r w:rsidRPr="00971397">
        <w:rPr>
          <w:rFonts w:cstheme="minorHAnsi"/>
        </w:rPr>
        <w:tab/>
        <w:t>Monitor and control changes to the configuration settings in accordance with organizational policies and procedures.</w:t>
      </w:r>
    </w:p>
    <w:p w14:paraId="59E72FE9" w14:textId="77777777" w:rsidR="00A77B3E" w:rsidRPr="00971397" w:rsidRDefault="00F87764" w:rsidP="00EB1CBE">
      <w:pPr>
        <w:pStyle w:val="BodyText"/>
        <w:tabs>
          <w:tab w:val="left" w:pos="360"/>
          <w:tab w:val="left" w:pos="720"/>
          <w:tab w:val="left" w:pos="1440"/>
          <w:tab w:val="left" w:pos="2160"/>
        </w:tabs>
        <w:ind w:left="760" w:hanging="760"/>
        <w:rPr>
          <w:rFonts w:cstheme="minorHAnsi"/>
          <w:b/>
        </w:rPr>
      </w:pPr>
      <w:r w:rsidRPr="00971397">
        <w:rPr>
          <w:rFonts w:cstheme="minorHAnsi"/>
          <w:b/>
        </w:rPr>
        <w:tab/>
      </w:r>
      <w:r w:rsidRPr="00971397">
        <w:rPr>
          <w:rFonts w:cstheme="minorHAnsi"/>
          <w:b/>
        </w:rPr>
        <w:tab/>
      </w:r>
      <w:r w:rsidRPr="00971397">
        <w:rPr>
          <w:rFonts w:cstheme="minorHAnsi"/>
          <w:b/>
        </w:rPr>
        <w:tab/>
        <w:t>CM-6 Additional FedRAMP Requirements and Guidance:</w:t>
      </w:r>
    </w:p>
    <w:p w14:paraId="55851FA7" w14:textId="77777777" w:rsidR="00C02CFD"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b/>
        </w:rPr>
        <w:tab/>
      </w:r>
      <w:r w:rsidRPr="00971397">
        <w:rPr>
          <w:rFonts w:cstheme="minorHAnsi"/>
          <w:b/>
        </w:rPr>
        <w:tab/>
      </w:r>
      <w:r w:rsidRPr="00971397">
        <w:rPr>
          <w:rFonts w:cstheme="minorHAnsi"/>
          <w:b/>
        </w:rPr>
        <w:tab/>
        <w:t>Guidance:</w:t>
      </w:r>
      <w:r w:rsidRPr="00971397">
        <w:rPr>
          <w:rFonts w:cstheme="minorHAnsi"/>
        </w:rPr>
        <w:t xml:space="preserve"> Compliance checks are used to evaluate configuration settings and provide general insight into the overall effectiveness of configuration management activities. CSPs and 3PAOs typically combine compliance check findings into a single CM-6 finding, which is acceptable. However, for initial assessments, annual assessments, and significant change requests, FedRAMP requires a clear understanding, on a per-control basis, where risks exist. Therefore, 3PAOs must also analyze compliance check findings </w:t>
      </w:r>
      <w:r w:rsidRPr="00971397">
        <w:rPr>
          <w:rFonts w:cstheme="minorHAnsi"/>
        </w:rPr>
        <w:t>as part of the controls assessment. Where a direct mapping exists, the 3PAO must document additional findings per control in the corresponding SAR Risk Exposure Table (RET), which are then documented in the CSP’s Plan of Action and Milestones (POA&amp;M). This will likely result in the details of individual control findings overlapping with those in the combined CM-6 finding, which is acceptable.</w:t>
      </w:r>
    </w:p>
    <w:p w14:paraId="1525DDC8" w14:textId="2523888E" w:rsidR="00A77B3E" w:rsidRPr="00971397" w:rsidRDefault="00C02CFD" w:rsidP="00EB1CBE">
      <w:pPr>
        <w:pStyle w:val="BodyText"/>
        <w:tabs>
          <w:tab w:val="left" w:pos="360"/>
          <w:tab w:val="left" w:pos="720"/>
          <w:tab w:val="left" w:pos="1440"/>
          <w:tab w:val="left" w:pos="2160"/>
        </w:tabs>
        <w:ind w:left="760" w:hanging="760"/>
        <w:rPr>
          <w:rFonts w:cstheme="minorHAnsi"/>
        </w:rPr>
      </w:pPr>
      <w:r w:rsidRPr="00971397">
        <w:rPr>
          <w:rFonts w:cstheme="minorHAnsi"/>
          <w:b/>
        </w:rPr>
        <w:lastRenderedPageBreak/>
        <w:tab/>
      </w:r>
      <w:r w:rsidRPr="00971397">
        <w:rPr>
          <w:rFonts w:cstheme="minorHAnsi"/>
          <w:b/>
        </w:rPr>
        <w:tab/>
      </w:r>
      <w:r w:rsidRPr="00971397">
        <w:rPr>
          <w:rFonts w:cstheme="minorHAnsi"/>
        </w:rPr>
        <w:t>During monthly continuous monitoring, new findings from CSP compliance checks may be combined into a single CM-6 POA&amp;M item. CSPs are not required to map the findings to specific controls because controls are only assessed during initial assessments, annual assessments, and significant change requests.</w:t>
      </w:r>
    </w:p>
    <w:p w14:paraId="68B9F6DA"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b/>
        </w:rPr>
        <w:tab/>
      </w:r>
      <w:r w:rsidRPr="00971397">
        <w:rPr>
          <w:rFonts w:cstheme="minorHAnsi"/>
          <w:b/>
        </w:rPr>
        <w:tab/>
      </w:r>
      <w:r w:rsidRPr="00971397">
        <w:rPr>
          <w:rFonts w:cstheme="minorHAnsi"/>
          <w:b/>
        </w:rPr>
        <w:tab/>
        <w:t>(a) Requirement 1:</w:t>
      </w:r>
      <w:r w:rsidRPr="00971397">
        <w:rPr>
          <w:rFonts w:cstheme="minorHAnsi"/>
        </w:rPr>
        <w:t xml:space="preserve"> The service provider shall use the DoD STIGs to establish configuration settings; Center for Internet Security up to Level 2 (CIS Level 2) guidelines shall be used if STIGs are not available; Custom baselines shall be used if CIS is not available.</w:t>
      </w:r>
    </w:p>
    <w:p w14:paraId="5081A20E" w14:textId="21A34869" w:rsidR="00A77B3E" w:rsidRPr="00971397" w:rsidRDefault="00F87764" w:rsidP="00971397">
      <w:pPr>
        <w:pStyle w:val="BodyText"/>
        <w:tabs>
          <w:tab w:val="left" w:pos="360"/>
          <w:tab w:val="left" w:pos="720"/>
          <w:tab w:val="left" w:pos="1440"/>
          <w:tab w:val="left" w:pos="2160"/>
        </w:tabs>
        <w:spacing w:after="320"/>
        <w:ind w:left="763" w:hanging="763"/>
        <w:rPr>
          <w:rFonts w:cstheme="minorHAnsi"/>
        </w:rPr>
      </w:pPr>
      <w:r w:rsidRPr="00971397">
        <w:rPr>
          <w:rFonts w:cstheme="minorHAnsi"/>
          <w:b/>
        </w:rPr>
        <w:tab/>
      </w:r>
      <w:r w:rsidRPr="00971397">
        <w:rPr>
          <w:rFonts w:cstheme="minorHAnsi"/>
          <w:b/>
        </w:rPr>
        <w:tab/>
      </w:r>
      <w:r w:rsidRPr="00971397">
        <w:rPr>
          <w:rFonts w:cstheme="minorHAnsi"/>
          <w:b/>
        </w:rPr>
        <w:tab/>
        <w:t>(a) Requirement 2:</w:t>
      </w:r>
      <w:r w:rsidRPr="00971397">
        <w:rPr>
          <w:rFonts w:cstheme="minorHAnsi"/>
        </w:rPr>
        <w:t xml:space="preserve"> The service provider shall ensure that checklists for configuration settings are Security Content Automation Protocol (SCAP) validated or SCAP compatible (if validated checklists are not available).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6F7976F1" w14:textId="77777777">
        <w:tc>
          <w:tcPr>
            <w:tcW w:w="0" w:type="auto"/>
            <w:shd w:val="clear" w:color="auto" w:fill="CCECFC"/>
          </w:tcPr>
          <w:p w14:paraId="1832C9EE"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CM-6 Control Summary Information</w:t>
            </w:r>
          </w:p>
        </w:tc>
      </w:tr>
      <w:tr w:rsidR="00C678CA" w:rsidRPr="00971397" w14:paraId="7EAEDC31" w14:textId="77777777">
        <w:tc>
          <w:tcPr>
            <w:tcW w:w="0" w:type="auto"/>
            <w:shd w:val="clear" w:color="auto" w:fill="FFFFFF"/>
          </w:tcPr>
          <w:p w14:paraId="21D4E055"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Responsible Role:</w:t>
            </w:r>
          </w:p>
        </w:tc>
      </w:tr>
      <w:tr w:rsidR="00C678CA" w:rsidRPr="00971397" w14:paraId="2743AE0D" w14:textId="77777777">
        <w:tc>
          <w:tcPr>
            <w:tcW w:w="0" w:type="auto"/>
            <w:shd w:val="clear" w:color="auto" w:fill="FFFFFF"/>
          </w:tcPr>
          <w:p w14:paraId="1542304D"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 xml:space="preserve">Parameter </w:t>
            </w:r>
            <w:r w:rsidRPr="00971397">
              <w:rPr>
                <w:rFonts w:cstheme="minorHAnsi"/>
              </w:rPr>
              <w:t>CM-6(a):</w:t>
            </w:r>
          </w:p>
        </w:tc>
      </w:tr>
      <w:tr w:rsidR="00C678CA" w:rsidRPr="00971397" w14:paraId="3B05F24B" w14:textId="77777777">
        <w:tc>
          <w:tcPr>
            <w:tcW w:w="0" w:type="auto"/>
            <w:shd w:val="clear" w:color="auto" w:fill="FFFFFF"/>
          </w:tcPr>
          <w:p w14:paraId="6A78E56A" w14:textId="1C9229E6"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CM-6(c)-1:</w:t>
            </w:r>
          </w:p>
        </w:tc>
      </w:tr>
      <w:tr w:rsidR="00C678CA" w:rsidRPr="00971397" w14:paraId="4E44E989" w14:textId="77777777">
        <w:tc>
          <w:tcPr>
            <w:tcW w:w="0" w:type="auto"/>
            <w:shd w:val="clear" w:color="auto" w:fill="FFFFFF"/>
          </w:tcPr>
          <w:p w14:paraId="6E2CF877"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CM-6(c)-2:</w:t>
            </w:r>
          </w:p>
        </w:tc>
      </w:tr>
      <w:tr w:rsidR="00C678CA" w:rsidRPr="00971397" w14:paraId="454288AA" w14:textId="77777777">
        <w:tc>
          <w:tcPr>
            <w:tcW w:w="0" w:type="auto"/>
            <w:shd w:val="clear" w:color="auto" w:fill="FFFFFF"/>
          </w:tcPr>
          <w:p w14:paraId="44C013CC"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Implementation Status (check all that apply):</w:t>
            </w:r>
          </w:p>
          <w:p w14:paraId="17C44996" w14:textId="698DC07E"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0881252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6047B61D" w14:textId="2E2CAE72"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2492419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3A226056" w14:textId="698ADBAC"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6347356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53D68900" w14:textId="1236C3FE"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7982778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6852A2F5" w14:textId="1E8BC1D1"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5565436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7FFCA55B" w14:textId="77777777">
        <w:tc>
          <w:tcPr>
            <w:tcW w:w="0" w:type="auto"/>
            <w:shd w:val="clear" w:color="auto" w:fill="FFFFFF"/>
          </w:tcPr>
          <w:p w14:paraId="2481BEAC"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Control Origination (check all that apply):</w:t>
            </w:r>
          </w:p>
          <w:p w14:paraId="207C88F4" w14:textId="64322321"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0205536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649EC285" w14:textId="14175481"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9298975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399945E7" w14:textId="07B1AB90"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1623854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481B83BD" w14:textId="2E635609"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2262823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6299B4D0" w14:textId="7D201F29"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2169078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3DBA7085" w14:textId="0D076C71"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1672908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347B79CE" w14:textId="27CCDAEB" w:rsidR="00A77B3E" w:rsidRPr="00971397" w:rsidRDefault="00F87764" w:rsidP="00EB1CBE">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120540017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994210" w:rsidRPr="00971397">
              <w:rPr>
                <w:rFonts w:cstheme="minorHAnsi"/>
              </w:rPr>
              <w:t>[</w:t>
            </w:r>
            <w:r w:rsidRPr="00971397">
              <w:rPr>
                <w:rFonts w:cstheme="minorHAnsi"/>
              </w:rPr>
              <w:t>Click here to enter text</w:t>
            </w:r>
            <w:r w:rsidR="00994210" w:rsidRPr="00971397">
              <w:rPr>
                <w:rFonts w:cstheme="minorHAnsi"/>
              </w:rPr>
              <w:t>],</w:t>
            </w:r>
            <w:r w:rsidRPr="00971397">
              <w:rPr>
                <w:rFonts w:cstheme="minorHAnsi"/>
              </w:rPr>
              <w:t xml:space="preserve"> Date of Authorization</w:t>
            </w:r>
          </w:p>
        </w:tc>
      </w:tr>
    </w:tbl>
    <w:p w14:paraId="1A6085E1" w14:textId="77777777" w:rsidR="00A77B3E" w:rsidRPr="00971397"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114EE159" w14:textId="77777777">
        <w:tc>
          <w:tcPr>
            <w:tcW w:w="0" w:type="auto"/>
            <w:shd w:val="clear" w:color="auto" w:fill="CCECFC"/>
          </w:tcPr>
          <w:p w14:paraId="03FCB8EC"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CM-6 What is the solution and how is it implemented?</w:t>
            </w:r>
          </w:p>
        </w:tc>
      </w:tr>
      <w:tr w:rsidR="00C678CA" w:rsidRPr="00971397" w14:paraId="015F17C2" w14:textId="77777777">
        <w:tc>
          <w:tcPr>
            <w:tcW w:w="0" w:type="auto"/>
            <w:shd w:val="clear" w:color="auto" w:fill="FFFFFF"/>
          </w:tcPr>
          <w:p w14:paraId="1A27BBDF"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a:</w:t>
            </w:r>
          </w:p>
        </w:tc>
      </w:tr>
      <w:tr w:rsidR="00C678CA" w:rsidRPr="00971397" w14:paraId="1B5D180B" w14:textId="77777777">
        <w:tc>
          <w:tcPr>
            <w:tcW w:w="0" w:type="auto"/>
            <w:shd w:val="clear" w:color="auto" w:fill="FFFFFF"/>
          </w:tcPr>
          <w:p w14:paraId="381F145D"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b:</w:t>
            </w:r>
          </w:p>
        </w:tc>
      </w:tr>
      <w:tr w:rsidR="00C678CA" w:rsidRPr="00971397" w14:paraId="3146AA84" w14:textId="77777777">
        <w:tc>
          <w:tcPr>
            <w:tcW w:w="0" w:type="auto"/>
            <w:shd w:val="clear" w:color="auto" w:fill="FFFFFF"/>
          </w:tcPr>
          <w:p w14:paraId="5D701E48"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c:</w:t>
            </w:r>
          </w:p>
        </w:tc>
      </w:tr>
      <w:tr w:rsidR="00C678CA" w:rsidRPr="00971397" w14:paraId="7DB8ADA2" w14:textId="77777777">
        <w:tc>
          <w:tcPr>
            <w:tcW w:w="0" w:type="auto"/>
            <w:shd w:val="clear" w:color="auto" w:fill="FFFFFF"/>
          </w:tcPr>
          <w:p w14:paraId="7F08552D"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d:</w:t>
            </w:r>
          </w:p>
        </w:tc>
      </w:tr>
    </w:tbl>
    <w:p w14:paraId="30EA1DA8" w14:textId="77777777" w:rsidR="00A77B3E" w:rsidRPr="00971397" w:rsidRDefault="00F87764">
      <w:pPr>
        <w:pStyle w:val="Heading3"/>
        <w:tabs>
          <w:tab w:val="left" w:pos="360"/>
          <w:tab w:val="left" w:pos="720"/>
          <w:tab w:val="left" w:pos="1440"/>
          <w:tab w:val="left" w:pos="2160"/>
        </w:tabs>
        <w:spacing w:line="20" w:lineRule="atLeast"/>
        <w:ind w:left="760" w:hanging="760"/>
        <w:rPr>
          <w:rFonts w:asciiTheme="minorHAnsi" w:hAnsiTheme="minorHAnsi" w:cstheme="minorHAnsi"/>
        </w:rPr>
      </w:pPr>
      <w:bookmarkStart w:id="134" w:name="_Toc144074540"/>
      <w:r w:rsidRPr="00971397">
        <w:rPr>
          <w:rFonts w:asciiTheme="minorHAnsi" w:hAnsiTheme="minorHAnsi" w:cstheme="minorHAnsi"/>
        </w:rPr>
        <w:t>CM-6(1) Automated Management, Application, and Verification (M)(H)</w:t>
      </w:r>
      <w:bookmarkEnd w:id="134"/>
    </w:p>
    <w:p w14:paraId="4C112F46" w14:textId="101D9946" w:rsidR="00A77B3E" w:rsidRPr="00971397" w:rsidRDefault="00F87764" w:rsidP="00971397">
      <w:pPr>
        <w:spacing w:after="320"/>
        <w:rPr>
          <w:rFonts w:cstheme="minorHAnsi"/>
        </w:rPr>
      </w:pPr>
      <w:r w:rsidRPr="00971397">
        <w:rPr>
          <w:rFonts w:cstheme="minorHAnsi"/>
        </w:rPr>
        <w:t xml:space="preserve">Manage, apply, and verify configuration settings for [Assignment: organization-defined system components] using [Assignment: </w:t>
      </w:r>
      <w:r w:rsidRPr="00971397">
        <w:rPr>
          <w:rFonts w:cstheme="minorHAnsi"/>
        </w:rPr>
        <w:t>organization-defined automated mechanisms].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67054432" w14:textId="77777777">
        <w:tc>
          <w:tcPr>
            <w:tcW w:w="0" w:type="auto"/>
            <w:shd w:val="clear" w:color="auto" w:fill="CCECFC"/>
          </w:tcPr>
          <w:p w14:paraId="4A4F8099"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CM-6(1) Control Summary Information</w:t>
            </w:r>
          </w:p>
        </w:tc>
      </w:tr>
      <w:tr w:rsidR="00C678CA" w:rsidRPr="00971397" w14:paraId="7E74935E" w14:textId="77777777">
        <w:tc>
          <w:tcPr>
            <w:tcW w:w="0" w:type="auto"/>
            <w:shd w:val="clear" w:color="auto" w:fill="FFFFFF"/>
          </w:tcPr>
          <w:p w14:paraId="50163177"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01DBE515" w14:textId="77777777">
        <w:tc>
          <w:tcPr>
            <w:tcW w:w="0" w:type="auto"/>
            <w:shd w:val="clear" w:color="auto" w:fill="FFFFFF"/>
          </w:tcPr>
          <w:p w14:paraId="594687FD"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CM-6(1)-1:</w:t>
            </w:r>
          </w:p>
        </w:tc>
      </w:tr>
      <w:tr w:rsidR="00C678CA" w:rsidRPr="00971397" w14:paraId="7244E50B" w14:textId="77777777">
        <w:tc>
          <w:tcPr>
            <w:tcW w:w="0" w:type="auto"/>
            <w:shd w:val="clear" w:color="auto" w:fill="FFFFFF"/>
          </w:tcPr>
          <w:p w14:paraId="6BF006E1"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CM-6(1)-2:</w:t>
            </w:r>
          </w:p>
        </w:tc>
      </w:tr>
      <w:tr w:rsidR="00C678CA" w:rsidRPr="00971397" w14:paraId="6B99006C" w14:textId="77777777">
        <w:tc>
          <w:tcPr>
            <w:tcW w:w="0" w:type="auto"/>
            <w:shd w:val="clear" w:color="auto" w:fill="FFFFFF"/>
          </w:tcPr>
          <w:p w14:paraId="5813B8C7"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07A485C9" w14:textId="3947430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8367386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4DAD1B2D" w14:textId="20B93BD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0291812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04F87F2B" w14:textId="4A5C907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0297135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4C3344BA" w14:textId="54B0BBF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5080632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65E05E92" w14:textId="5869959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8007971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2C416B5A" w14:textId="77777777">
        <w:tc>
          <w:tcPr>
            <w:tcW w:w="0" w:type="auto"/>
            <w:shd w:val="clear" w:color="auto" w:fill="FFFFFF"/>
          </w:tcPr>
          <w:p w14:paraId="67B212F6" w14:textId="77777777" w:rsidR="00A77B3E" w:rsidRPr="00971397" w:rsidRDefault="00F87764" w:rsidP="006843CF">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lastRenderedPageBreak/>
              <w:t>Control Origination (check all that apply):</w:t>
            </w:r>
          </w:p>
          <w:p w14:paraId="358E5E94" w14:textId="5038E11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4623240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31CF2D3B" w14:textId="74FB72C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9724574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740705A0" w14:textId="75F2A5B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2916470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4C6FB91F" w14:textId="1C2A1F2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6147793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751DA69C" w14:textId="67D859F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0838796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0D8DB266" w14:textId="52DE58C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8608708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1001B31F" w14:textId="4732243E"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90412610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994210" w:rsidRPr="00971397">
              <w:rPr>
                <w:rFonts w:cstheme="minorHAnsi"/>
              </w:rPr>
              <w:t>[</w:t>
            </w:r>
            <w:r w:rsidRPr="00971397">
              <w:rPr>
                <w:rFonts w:cstheme="minorHAnsi"/>
              </w:rPr>
              <w:t>Click here to enter text</w:t>
            </w:r>
            <w:r w:rsidR="00994210" w:rsidRPr="00971397">
              <w:rPr>
                <w:rFonts w:cstheme="minorHAnsi"/>
              </w:rPr>
              <w:t>],</w:t>
            </w:r>
            <w:r w:rsidRPr="00971397">
              <w:rPr>
                <w:rFonts w:cstheme="minorHAnsi"/>
              </w:rPr>
              <w:t xml:space="preserve"> Date of Authorization</w:t>
            </w:r>
          </w:p>
        </w:tc>
      </w:tr>
    </w:tbl>
    <w:p w14:paraId="64C03349"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0A3B51B9" w14:textId="77777777">
        <w:tc>
          <w:tcPr>
            <w:tcW w:w="0" w:type="auto"/>
            <w:shd w:val="clear" w:color="auto" w:fill="CCECFC"/>
          </w:tcPr>
          <w:p w14:paraId="3C7C5E52"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CM-6(1) What is the solution and how is it implemented?</w:t>
            </w:r>
          </w:p>
        </w:tc>
      </w:tr>
      <w:tr w:rsidR="00C678CA" w:rsidRPr="00971397" w14:paraId="3D90E57A" w14:textId="77777777">
        <w:tc>
          <w:tcPr>
            <w:tcW w:w="0" w:type="auto"/>
            <w:shd w:val="clear" w:color="auto" w:fill="FFFFFF"/>
          </w:tcPr>
          <w:p w14:paraId="20BAE932"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7AC049A4" w14:textId="77777777" w:rsidR="00A77B3E" w:rsidRPr="00971397" w:rsidRDefault="00F87764">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135" w:name="_Toc144074541"/>
      <w:r w:rsidRPr="00971397">
        <w:rPr>
          <w:rFonts w:asciiTheme="minorHAnsi" w:hAnsiTheme="minorHAnsi" w:cstheme="minorHAnsi"/>
        </w:rPr>
        <w:t>CM-6(2) Respond to Unauthorized Changes (H)</w:t>
      </w:r>
      <w:bookmarkEnd w:id="135"/>
    </w:p>
    <w:p w14:paraId="50D8F985" w14:textId="5A8DBD96" w:rsidR="00A77B3E" w:rsidRPr="00971397" w:rsidRDefault="00F87764" w:rsidP="00971397">
      <w:pPr>
        <w:spacing w:after="320"/>
        <w:rPr>
          <w:rFonts w:cstheme="minorHAnsi"/>
        </w:rPr>
      </w:pPr>
      <w:r w:rsidRPr="00971397">
        <w:rPr>
          <w:rFonts w:cstheme="minorHAnsi"/>
        </w:rPr>
        <w:t xml:space="preserve">Take the following actions in response to unauthorized changes to [Assignment: organization-defined configuration </w:t>
      </w:r>
      <w:r w:rsidRPr="00971397">
        <w:rPr>
          <w:rFonts w:cstheme="minorHAnsi"/>
        </w:rPr>
        <w:t>settings]: [Assignment: organization-defined 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45EA2D0C" w14:textId="77777777">
        <w:tc>
          <w:tcPr>
            <w:tcW w:w="0" w:type="auto"/>
            <w:shd w:val="clear" w:color="auto" w:fill="CCECFC"/>
          </w:tcPr>
          <w:p w14:paraId="2EE94433"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CM-6(2) Control Summary Information</w:t>
            </w:r>
          </w:p>
        </w:tc>
      </w:tr>
      <w:tr w:rsidR="00C678CA" w:rsidRPr="00971397" w14:paraId="76802070" w14:textId="77777777">
        <w:tc>
          <w:tcPr>
            <w:tcW w:w="0" w:type="auto"/>
            <w:shd w:val="clear" w:color="auto" w:fill="FFFFFF"/>
          </w:tcPr>
          <w:p w14:paraId="43CEFB01"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62EF8450" w14:textId="77777777">
        <w:tc>
          <w:tcPr>
            <w:tcW w:w="0" w:type="auto"/>
            <w:shd w:val="clear" w:color="auto" w:fill="FFFFFF"/>
          </w:tcPr>
          <w:p w14:paraId="2C69690B"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CM-6(2)-1:</w:t>
            </w:r>
          </w:p>
        </w:tc>
      </w:tr>
      <w:tr w:rsidR="00C678CA" w:rsidRPr="00971397" w14:paraId="26F9725A" w14:textId="77777777">
        <w:tc>
          <w:tcPr>
            <w:tcW w:w="0" w:type="auto"/>
            <w:shd w:val="clear" w:color="auto" w:fill="FFFFFF"/>
          </w:tcPr>
          <w:p w14:paraId="19B3EF8B"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CM-6(2)-2:</w:t>
            </w:r>
          </w:p>
        </w:tc>
      </w:tr>
      <w:tr w:rsidR="00C678CA" w:rsidRPr="00971397" w14:paraId="58123AD7" w14:textId="77777777">
        <w:tc>
          <w:tcPr>
            <w:tcW w:w="0" w:type="auto"/>
            <w:shd w:val="clear" w:color="auto" w:fill="FFFFFF"/>
          </w:tcPr>
          <w:p w14:paraId="4AA4ABC7"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2A5EDD44" w14:textId="4CBB507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1041099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145B49BB" w14:textId="5FBFCEF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9195458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0D283E1D" w14:textId="6CDA8A3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0852768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5BE39455" w14:textId="4A21EFF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8505328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44BE6AC1" w14:textId="6BABA0D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041774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68FF8F9E" w14:textId="77777777">
        <w:tc>
          <w:tcPr>
            <w:tcW w:w="0" w:type="auto"/>
            <w:shd w:val="clear" w:color="auto" w:fill="FFFFFF"/>
          </w:tcPr>
          <w:p w14:paraId="4E6823F2" w14:textId="77777777" w:rsidR="00A77B3E" w:rsidRPr="00971397" w:rsidRDefault="00F87764" w:rsidP="008A46EA">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lastRenderedPageBreak/>
              <w:t>Control Origination (check all that apply):</w:t>
            </w:r>
          </w:p>
          <w:p w14:paraId="0C37CC97" w14:textId="75A1060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1293542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53B06FE1" w14:textId="0560305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2306489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32C0FF54" w14:textId="7A3B207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5929073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31100545" w14:textId="50B0974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9537053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4EA6F40B" w14:textId="42723CA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3867230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75ED2AE0" w14:textId="1A4229E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866393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2692CE42" w14:textId="3ED1A85F"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95607103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994210" w:rsidRPr="00971397">
              <w:rPr>
                <w:rFonts w:cstheme="minorHAnsi"/>
              </w:rPr>
              <w:t>[</w:t>
            </w:r>
            <w:r w:rsidRPr="00971397">
              <w:rPr>
                <w:rFonts w:cstheme="minorHAnsi"/>
              </w:rPr>
              <w:t>Click here to enter text</w:t>
            </w:r>
            <w:r w:rsidR="00994210" w:rsidRPr="00971397">
              <w:rPr>
                <w:rFonts w:cstheme="minorHAnsi"/>
              </w:rPr>
              <w:t>],</w:t>
            </w:r>
            <w:r w:rsidRPr="00971397">
              <w:rPr>
                <w:rFonts w:cstheme="minorHAnsi"/>
              </w:rPr>
              <w:t xml:space="preserve"> Date of Authorization</w:t>
            </w:r>
          </w:p>
        </w:tc>
      </w:tr>
    </w:tbl>
    <w:p w14:paraId="2F3591D7"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7737DB53" w14:textId="77777777">
        <w:tc>
          <w:tcPr>
            <w:tcW w:w="0" w:type="auto"/>
            <w:shd w:val="clear" w:color="auto" w:fill="CCECFC"/>
          </w:tcPr>
          <w:p w14:paraId="3528BF18"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CM-6(2) What is the solution and how is it implemented?</w:t>
            </w:r>
          </w:p>
        </w:tc>
      </w:tr>
      <w:tr w:rsidR="00C678CA" w:rsidRPr="00971397" w14:paraId="7534A6CE" w14:textId="77777777">
        <w:tc>
          <w:tcPr>
            <w:tcW w:w="0" w:type="auto"/>
            <w:shd w:val="clear" w:color="auto" w:fill="FFFFFF"/>
          </w:tcPr>
          <w:p w14:paraId="34E5F6AA"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7FF01EE0" w14:textId="77777777" w:rsidR="00A77B3E" w:rsidRPr="00971397" w:rsidRDefault="00F87764" w:rsidP="00EB1CBE">
      <w:pPr>
        <w:pStyle w:val="Heading2"/>
        <w:tabs>
          <w:tab w:val="left" w:pos="360"/>
          <w:tab w:val="left" w:pos="720"/>
          <w:tab w:val="left" w:pos="1440"/>
          <w:tab w:val="left" w:pos="2160"/>
        </w:tabs>
        <w:ind w:left="20" w:hanging="20"/>
        <w:rPr>
          <w:rFonts w:asciiTheme="minorHAnsi" w:hAnsiTheme="minorHAnsi" w:cstheme="minorHAnsi"/>
        </w:rPr>
      </w:pPr>
      <w:bookmarkStart w:id="136" w:name="_Toc144074542"/>
      <w:r w:rsidRPr="00971397">
        <w:rPr>
          <w:rFonts w:asciiTheme="minorHAnsi" w:hAnsiTheme="minorHAnsi" w:cstheme="minorHAnsi"/>
        </w:rPr>
        <w:t xml:space="preserve">CM-7 Least </w:t>
      </w:r>
      <w:r w:rsidRPr="00971397">
        <w:rPr>
          <w:rFonts w:asciiTheme="minorHAnsi" w:hAnsiTheme="minorHAnsi" w:cstheme="minorHAnsi"/>
        </w:rPr>
        <w:t>Functionality (L)(M)(H)</w:t>
      </w:r>
      <w:bookmarkEnd w:id="136"/>
    </w:p>
    <w:p w14:paraId="39DD62E6"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a.</w:t>
      </w:r>
      <w:r w:rsidRPr="00971397">
        <w:rPr>
          <w:rFonts w:cstheme="minorHAnsi"/>
        </w:rPr>
        <w:tab/>
        <w:t>Configure the system to provide only [Assignment: organization-defined mission essential capabilities]; and</w:t>
      </w:r>
    </w:p>
    <w:p w14:paraId="7D846A1F" w14:textId="5633DA0E"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b.</w:t>
      </w:r>
      <w:r w:rsidRPr="00971397">
        <w:rPr>
          <w:rFonts w:cstheme="minorHAnsi"/>
        </w:rPr>
        <w:tab/>
        <w:t>Prohibit or restrict the use of the following functions, ports, protocols, software, and/or services: [Assignment: organization-defined prohibited or restricted functions, system ports, protocols, software, and/or services].</w:t>
      </w:r>
    </w:p>
    <w:p w14:paraId="5BE82391" w14:textId="77777777" w:rsidR="00A77B3E" w:rsidRPr="00971397" w:rsidRDefault="00F87764" w:rsidP="00EB1CBE">
      <w:pPr>
        <w:pStyle w:val="BodyText"/>
        <w:tabs>
          <w:tab w:val="left" w:pos="360"/>
          <w:tab w:val="left" w:pos="720"/>
          <w:tab w:val="left" w:pos="1440"/>
          <w:tab w:val="left" w:pos="2160"/>
        </w:tabs>
        <w:ind w:left="760" w:hanging="760"/>
        <w:rPr>
          <w:rFonts w:cstheme="minorHAnsi"/>
          <w:b/>
        </w:rPr>
      </w:pPr>
      <w:r w:rsidRPr="00971397">
        <w:rPr>
          <w:rFonts w:cstheme="minorHAnsi"/>
          <w:b/>
        </w:rPr>
        <w:tab/>
      </w:r>
      <w:r w:rsidRPr="00971397">
        <w:rPr>
          <w:rFonts w:cstheme="minorHAnsi"/>
          <w:b/>
        </w:rPr>
        <w:tab/>
      </w:r>
      <w:r w:rsidRPr="00971397">
        <w:rPr>
          <w:rFonts w:cstheme="minorHAnsi"/>
          <w:b/>
        </w:rPr>
        <w:tab/>
        <w:t>CM-7 Additional FedRAMP Requirements and Guidance:</w:t>
      </w:r>
    </w:p>
    <w:p w14:paraId="42BCC1DD" w14:textId="1E413483" w:rsidR="00A77B3E" w:rsidRPr="00971397" w:rsidRDefault="00F87764" w:rsidP="00971397">
      <w:pPr>
        <w:pStyle w:val="BodyText"/>
        <w:tabs>
          <w:tab w:val="left" w:pos="360"/>
          <w:tab w:val="left" w:pos="720"/>
          <w:tab w:val="left" w:pos="1440"/>
          <w:tab w:val="left" w:pos="2160"/>
        </w:tabs>
        <w:spacing w:after="320"/>
        <w:ind w:left="763" w:hanging="763"/>
        <w:rPr>
          <w:rFonts w:cstheme="minorHAnsi"/>
        </w:rPr>
      </w:pPr>
      <w:r w:rsidRPr="00971397">
        <w:rPr>
          <w:rFonts w:cstheme="minorHAnsi"/>
          <w:b/>
        </w:rPr>
        <w:tab/>
      </w:r>
      <w:r w:rsidRPr="00971397">
        <w:rPr>
          <w:rFonts w:cstheme="minorHAnsi"/>
          <w:b/>
        </w:rPr>
        <w:tab/>
      </w:r>
      <w:r w:rsidRPr="00971397">
        <w:rPr>
          <w:rFonts w:cstheme="minorHAnsi"/>
          <w:b/>
        </w:rPr>
        <w:tab/>
        <w:t>(b) Requirement:</w:t>
      </w:r>
      <w:r w:rsidRPr="00971397">
        <w:rPr>
          <w:rFonts w:cstheme="minorHAnsi"/>
        </w:rPr>
        <w:t xml:space="preserve"> The service provider shall use Security guidelines (See CM-6) to establish list of prohibited or restricted functions, ports, protocols, and/or services or </w:t>
      </w:r>
      <w:r w:rsidRPr="00971397">
        <w:rPr>
          <w:rFonts w:cstheme="minorHAnsi"/>
        </w:rPr>
        <w:lastRenderedPageBreak/>
        <w:t>establishes its own list of prohibited or restricted functions, ports, protocols, and/or services if STIGs or CIS is not available.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0DC3B89C" w14:textId="77777777">
        <w:tc>
          <w:tcPr>
            <w:tcW w:w="0" w:type="auto"/>
            <w:shd w:val="clear" w:color="auto" w:fill="CCECFC"/>
          </w:tcPr>
          <w:p w14:paraId="5E66186B"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CM-7 Control Summary Information</w:t>
            </w:r>
          </w:p>
        </w:tc>
      </w:tr>
      <w:tr w:rsidR="00C678CA" w:rsidRPr="00971397" w14:paraId="692A6E25" w14:textId="77777777">
        <w:tc>
          <w:tcPr>
            <w:tcW w:w="0" w:type="auto"/>
            <w:shd w:val="clear" w:color="auto" w:fill="FFFFFF"/>
          </w:tcPr>
          <w:p w14:paraId="288DF631"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Responsible Role:</w:t>
            </w:r>
          </w:p>
        </w:tc>
      </w:tr>
      <w:tr w:rsidR="00C678CA" w:rsidRPr="00971397" w14:paraId="26B48384" w14:textId="77777777">
        <w:tc>
          <w:tcPr>
            <w:tcW w:w="0" w:type="auto"/>
            <w:shd w:val="clear" w:color="auto" w:fill="FFFFFF"/>
          </w:tcPr>
          <w:p w14:paraId="1BD07210"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CM-7(a):</w:t>
            </w:r>
          </w:p>
        </w:tc>
      </w:tr>
      <w:tr w:rsidR="00C678CA" w:rsidRPr="00971397" w14:paraId="2F8681A6" w14:textId="77777777">
        <w:tc>
          <w:tcPr>
            <w:tcW w:w="0" w:type="auto"/>
            <w:shd w:val="clear" w:color="auto" w:fill="FFFFFF"/>
          </w:tcPr>
          <w:p w14:paraId="76261F2A"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CM-7(b):</w:t>
            </w:r>
          </w:p>
        </w:tc>
      </w:tr>
      <w:tr w:rsidR="00C678CA" w:rsidRPr="00971397" w14:paraId="46C41570" w14:textId="77777777">
        <w:tc>
          <w:tcPr>
            <w:tcW w:w="0" w:type="auto"/>
            <w:shd w:val="clear" w:color="auto" w:fill="FFFFFF"/>
          </w:tcPr>
          <w:p w14:paraId="56288CA7"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Implementation Status (check all that apply):</w:t>
            </w:r>
          </w:p>
          <w:p w14:paraId="6CA8CA37" w14:textId="7CECFAC4"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1614310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2262A13C" w14:textId="637D374D"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2983577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3CD03B03" w14:textId="28EEA10F"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3591498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1B74AF1E" w14:textId="084E72BD"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5596612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666EE13F" w14:textId="29EC0822"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068971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4D09B5A5" w14:textId="77777777">
        <w:tc>
          <w:tcPr>
            <w:tcW w:w="0" w:type="auto"/>
            <w:shd w:val="clear" w:color="auto" w:fill="FFFFFF"/>
          </w:tcPr>
          <w:p w14:paraId="6B774493"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Control Origination (check all that apply):</w:t>
            </w:r>
          </w:p>
          <w:p w14:paraId="598EA1E7" w14:textId="73DE9F7D"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4169935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4FE60757" w14:textId="36C4AEF0"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8447291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46B46813" w14:textId="21232D7A"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0912477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12098815" w14:textId="7C301485"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7605198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12B645AE" w14:textId="32E0E0C0"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2632533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759BD297" w14:textId="4DAF1AB8"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1573340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75EAD567" w14:textId="1DCFBDEF" w:rsidR="00A77B3E" w:rsidRPr="00971397" w:rsidRDefault="00F87764" w:rsidP="00EB1CBE">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149999323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994210" w:rsidRPr="00971397">
              <w:rPr>
                <w:rFonts w:cstheme="minorHAnsi"/>
              </w:rPr>
              <w:t>[</w:t>
            </w:r>
            <w:r w:rsidRPr="00971397">
              <w:rPr>
                <w:rFonts w:cstheme="minorHAnsi"/>
              </w:rPr>
              <w:t>Click here to enter text</w:t>
            </w:r>
            <w:r w:rsidR="00994210" w:rsidRPr="00971397">
              <w:rPr>
                <w:rFonts w:cstheme="minorHAnsi"/>
              </w:rPr>
              <w:t>],</w:t>
            </w:r>
            <w:r w:rsidRPr="00971397">
              <w:rPr>
                <w:rFonts w:cstheme="minorHAnsi"/>
              </w:rPr>
              <w:t xml:space="preserve"> Date of Authorization</w:t>
            </w:r>
          </w:p>
        </w:tc>
      </w:tr>
    </w:tbl>
    <w:p w14:paraId="088A6412" w14:textId="77777777" w:rsidR="00A77B3E" w:rsidRPr="00971397"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345D279A" w14:textId="77777777">
        <w:tc>
          <w:tcPr>
            <w:tcW w:w="0" w:type="auto"/>
            <w:shd w:val="clear" w:color="auto" w:fill="CCECFC"/>
          </w:tcPr>
          <w:p w14:paraId="402DB3F2"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CM-7 What is the solution and how is it implemented?</w:t>
            </w:r>
          </w:p>
        </w:tc>
      </w:tr>
      <w:tr w:rsidR="00C678CA" w:rsidRPr="00971397" w14:paraId="468B9D41" w14:textId="77777777">
        <w:tc>
          <w:tcPr>
            <w:tcW w:w="0" w:type="auto"/>
            <w:shd w:val="clear" w:color="auto" w:fill="FFFFFF"/>
          </w:tcPr>
          <w:p w14:paraId="74C50CDE"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a:</w:t>
            </w:r>
          </w:p>
        </w:tc>
      </w:tr>
      <w:tr w:rsidR="00C678CA" w:rsidRPr="00971397" w14:paraId="66ABCF28" w14:textId="77777777">
        <w:tc>
          <w:tcPr>
            <w:tcW w:w="0" w:type="auto"/>
            <w:shd w:val="clear" w:color="auto" w:fill="FFFFFF"/>
          </w:tcPr>
          <w:p w14:paraId="751CA326"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lastRenderedPageBreak/>
              <w:t>Part b:</w:t>
            </w:r>
          </w:p>
        </w:tc>
      </w:tr>
    </w:tbl>
    <w:p w14:paraId="6837102A" w14:textId="77777777" w:rsidR="00A77B3E" w:rsidRPr="00971397" w:rsidRDefault="00F87764" w:rsidP="00EB1CBE">
      <w:pPr>
        <w:pStyle w:val="Heading3"/>
        <w:tabs>
          <w:tab w:val="left" w:pos="360"/>
          <w:tab w:val="left" w:pos="720"/>
          <w:tab w:val="left" w:pos="1440"/>
          <w:tab w:val="left" w:pos="2160"/>
        </w:tabs>
        <w:ind w:left="760" w:hanging="760"/>
        <w:rPr>
          <w:rFonts w:asciiTheme="minorHAnsi" w:hAnsiTheme="minorHAnsi" w:cstheme="minorHAnsi"/>
        </w:rPr>
      </w:pPr>
      <w:bookmarkStart w:id="137" w:name="_Toc144074543"/>
      <w:r w:rsidRPr="00971397">
        <w:rPr>
          <w:rFonts w:asciiTheme="minorHAnsi" w:hAnsiTheme="minorHAnsi" w:cstheme="minorHAnsi"/>
        </w:rPr>
        <w:t>CM-7(1) Periodic Review (M)(H)</w:t>
      </w:r>
      <w:bookmarkEnd w:id="137"/>
    </w:p>
    <w:p w14:paraId="237404E9" w14:textId="4108CED3"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(a)</w:t>
      </w:r>
      <w:r w:rsidRPr="00971397">
        <w:rPr>
          <w:rFonts w:cstheme="minorHAnsi"/>
        </w:rPr>
        <w:tab/>
        <w:t xml:space="preserve">Review the system [FedRAMP Assignment: at least annually] to identify unnecessary and/or nonsecure functions, ports, </w:t>
      </w:r>
      <w:r w:rsidRPr="00971397">
        <w:rPr>
          <w:rFonts w:cstheme="minorHAnsi"/>
        </w:rPr>
        <w:t>protocols, software, and services; and</w:t>
      </w:r>
    </w:p>
    <w:p w14:paraId="066DA7E0" w14:textId="09FF9B9B" w:rsidR="00A77B3E" w:rsidRPr="00971397" w:rsidRDefault="00F87764" w:rsidP="00971397">
      <w:pPr>
        <w:pStyle w:val="BodyText"/>
        <w:tabs>
          <w:tab w:val="left" w:pos="360"/>
          <w:tab w:val="left" w:pos="720"/>
          <w:tab w:val="left" w:pos="1440"/>
          <w:tab w:val="left" w:pos="2160"/>
        </w:tabs>
        <w:spacing w:after="320"/>
        <w:ind w:left="1296" w:hanging="1296"/>
        <w:rPr>
          <w:rFonts w:cstheme="minorHAnsi"/>
        </w:rPr>
      </w:pPr>
      <w:r w:rsidRPr="00971397">
        <w:rPr>
          <w:rFonts w:cstheme="minorHAnsi"/>
        </w:rPr>
        <w:tab/>
      </w:r>
      <w:r w:rsidRPr="00971397">
        <w:rPr>
          <w:rFonts w:cstheme="minorHAnsi"/>
        </w:rPr>
        <w:tab/>
        <w:t>(b)</w:t>
      </w:r>
      <w:r w:rsidRPr="00971397">
        <w:rPr>
          <w:rFonts w:cstheme="minorHAnsi"/>
        </w:rPr>
        <w:tab/>
        <w:t>Disable or remove [Assignment: organization-defined functions, ports, protocols, software, and services within the system deemed to be unnecessary and/or nonsecure].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73FB5E68" w14:textId="77777777">
        <w:tc>
          <w:tcPr>
            <w:tcW w:w="0" w:type="auto"/>
            <w:shd w:val="clear" w:color="auto" w:fill="CCECFC"/>
          </w:tcPr>
          <w:p w14:paraId="37CDF9F8"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b/>
                <w:bCs/>
              </w:rPr>
            </w:pPr>
            <w:r w:rsidRPr="00971397">
              <w:rPr>
                <w:rFonts w:cstheme="minorHAnsi"/>
                <w:b/>
                <w:bCs/>
              </w:rPr>
              <w:t>CM-7(1) Control Summary Information</w:t>
            </w:r>
          </w:p>
        </w:tc>
      </w:tr>
      <w:tr w:rsidR="00C678CA" w:rsidRPr="00971397" w14:paraId="7681863A" w14:textId="77777777">
        <w:tc>
          <w:tcPr>
            <w:tcW w:w="0" w:type="auto"/>
            <w:shd w:val="clear" w:color="auto" w:fill="FFFFFF"/>
          </w:tcPr>
          <w:p w14:paraId="0D61A848"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Responsible Role:</w:t>
            </w:r>
          </w:p>
        </w:tc>
      </w:tr>
      <w:tr w:rsidR="00C678CA" w:rsidRPr="00971397" w14:paraId="51406258" w14:textId="77777777">
        <w:tc>
          <w:tcPr>
            <w:tcW w:w="0" w:type="auto"/>
            <w:shd w:val="clear" w:color="auto" w:fill="FFFFFF"/>
          </w:tcPr>
          <w:p w14:paraId="6207687D"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CM-7(1)(a):</w:t>
            </w:r>
          </w:p>
        </w:tc>
      </w:tr>
      <w:tr w:rsidR="00C678CA" w:rsidRPr="00971397" w14:paraId="43AA24B0" w14:textId="77777777">
        <w:tc>
          <w:tcPr>
            <w:tcW w:w="0" w:type="auto"/>
            <w:shd w:val="clear" w:color="auto" w:fill="FFFFFF"/>
          </w:tcPr>
          <w:p w14:paraId="2E09A921"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CM-7(1)(b):</w:t>
            </w:r>
          </w:p>
        </w:tc>
      </w:tr>
      <w:tr w:rsidR="00C678CA" w:rsidRPr="00971397" w14:paraId="50AD049F" w14:textId="77777777">
        <w:tc>
          <w:tcPr>
            <w:tcW w:w="0" w:type="auto"/>
            <w:shd w:val="clear" w:color="auto" w:fill="FFFFFF"/>
          </w:tcPr>
          <w:p w14:paraId="714E5BA3"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Implementation Status (check all that apply):</w:t>
            </w:r>
          </w:p>
          <w:p w14:paraId="661E650A" w14:textId="5D343563"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48122650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37170EF8" w14:textId="074494D6"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6154418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0AA60DDF" w14:textId="21DEF3B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74303884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1F6EEC52" w14:textId="79E0E365"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8088214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7D6CC420" w14:textId="546913BF"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94676770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2198B029" w14:textId="77777777">
        <w:tc>
          <w:tcPr>
            <w:tcW w:w="0" w:type="auto"/>
            <w:shd w:val="clear" w:color="auto" w:fill="FFFFFF"/>
          </w:tcPr>
          <w:p w14:paraId="1897317D" w14:textId="77777777" w:rsidR="00A77B3E" w:rsidRPr="00971397" w:rsidRDefault="00F87764" w:rsidP="008A46EA">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 xml:space="preserve">Control Origination (check all that </w:t>
            </w:r>
            <w:r w:rsidRPr="00971397">
              <w:rPr>
                <w:rFonts w:cstheme="minorHAnsi"/>
              </w:rPr>
              <w:t>apply):</w:t>
            </w:r>
          </w:p>
          <w:p w14:paraId="7B524732" w14:textId="463A16A2"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60142545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1E82519C" w14:textId="54404B3E"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12639560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08819EAC" w14:textId="2E83C260"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65698648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6FB0ED85" w14:textId="68CE7F42"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56930140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7194FAA1" w14:textId="2B4E648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7541770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7B5FE14E" w14:textId="69A2E252"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67964062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2853600E" w14:textId="087611C3"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99297656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994210" w:rsidRPr="00971397">
              <w:rPr>
                <w:rFonts w:cstheme="minorHAnsi"/>
              </w:rPr>
              <w:t>[</w:t>
            </w:r>
            <w:r w:rsidRPr="00971397">
              <w:rPr>
                <w:rFonts w:cstheme="minorHAnsi"/>
              </w:rPr>
              <w:t>Click here to enter text</w:t>
            </w:r>
            <w:r w:rsidR="00994210" w:rsidRPr="00971397">
              <w:rPr>
                <w:rFonts w:cstheme="minorHAnsi"/>
              </w:rPr>
              <w:t>],</w:t>
            </w:r>
            <w:r w:rsidRPr="00971397">
              <w:rPr>
                <w:rFonts w:cstheme="minorHAnsi"/>
              </w:rPr>
              <w:t xml:space="preserve"> Date of Authorization</w:t>
            </w:r>
          </w:p>
        </w:tc>
      </w:tr>
    </w:tbl>
    <w:p w14:paraId="79AADBC6" w14:textId="77777777" w:rsidR="00A77B3E" w:rsidRPr="00971397"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5DF82438" w14:textId="77777777">
        <w:tc>
          <w:tcPr>
            <w:tcW w:w="0" w:type="auto"/>
            <w:shd w:val="clear" w:color="auto" w:fill="CCECFC"/>
          </w:tcPr>
          <w:p w14:paraId="2ABE34B1"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b/>
                <w:bCs/>
              </w:rPr>
            </w:pPr>
            <w:r w:rsidRPr="00971397">
              <w:rPr>
                <w:rFonts w:cstheme="minorHAnsi"/>
                <w:b/>
                <w:bCs/>
              </w:rPr>
              <w:t xml:space="preserve">CM-7(1) What is the solution and how </w:t>
            </w:r>
            <w:r w:rsidRPr="00971397">
              <w:rPr>
                <w:rFonts w:cstheme="minorHAnsi"/>
                <w:b/>
                <w:bCs/>
              </w:rPr>
              <w:t>is it implemented?</w:t>
            </w:r>
          </w:p>
        </w:tc>
      </w:tr>
      <w:tr w:rsidR="00C678CA" w:rsidRPr="00971397" w14:paraId="71C06BB7" w14:textId="77777777">
        <w:tc>
          <w:tcPr>
            <w:tcW w:w="0" w:type="auto"/>
            <w:shd w:val="clear" w:color="auto" w:fill="FFFFFF"/>
          </w:tcPr>
          <w:p w14:paraId="139261D9"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a:</w:t>
            </w:r>
          </w:p>
        </w:tc>
      </w:tr>
      <w:tr w:rsidR="00C678CA" w:rsidRPr="00971397" w14:paraId="2A48090C" w14:textId="77777777">
        <w:tc>
          <w:tcPr>
            <w:tcW w:w="0" w:type="auto"/>
            <w:shd w:val="clear" w:color="auto" w:fill="FFFFFF"/>
          </w:tcPr>
          <w:p w14:paraId="7DF139EC"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b:</w:t>
            </w:r>
          </w:p>
        </w:tc>
      </w:tr>
    </w:tbl>
    <w:p w14:paraId="288FE402" w14:textId="77777777" w:rsidR="00A77B3E" w:rsidRPr="00971397" w:rsidRDefault="00F87764" w:rsidP="00EB1CBE">
      <w:pPr>
        <w:pStyle w:val="Heading3"/>
        <w:tabs>
          <w:tab w:val="left" w:pos="360"/>
          <w:tab w:val="left" w:pos="720"/>
          <w:tab w:val="left" w:pos="1440"/>
          <w:tab w:val="left" w:pos="2160"/>
        </w:tabs>
        <w:ind w:left="1300" w:hanging="1300"/>
        <w:rPr>
          <w:rFonts w:asciiTheme="minorHAnsi" w:hAnsiTheme="minorHAnsi" w:cstheme="minorHAnsi"/>
        </w:rPr>
      </w:pPr>
      <w:bookmarkStart w:id="138" w:name="_Toc144074544"/>
      <w:r w:rsidRPr="00971397">
        <w:rPr>
          <w:rFonts w:asciiTheme="minorHAnsi" w:hAnsiTheme="minorHAnsi" w:cstheme="minorHAnsi"/>
        </w:rPr>
        <w:t>CM-7(2) Prevent Program Execution (M)(H)</w:t>
      </w:r>
      <w:bookmarkEnd w:id="138"/>
    </w:p>
    <w:p w14:paraId="0F1E296B" w14:textId="1E2BED3B" w:rsidR="00A77B3E" w:rsidRPr="00971397" w:rsidRDefault="00F87764" w:rsidP="00EB1CBE">
      <w:pPr>
        <w:pStyle w:val="BodyText"/>
        <w:tabs>
          <w:tab w:val="left" w:pos="360"/>
          <w:tab w:val="left" w:pos="720"/>
          <w:tab w:val="left" w:pos="1440"/>
          <w:tab w:val="left" w:pos="2160"/>
        </w:tabs>
        <w:ind w:left="20" w:hanging="20"/>
        <w:rPr>
          <w:rFonts w:cstheme="minorHAnsi"/>
        </w:rPr>
      </w:pPr>
      <w:r w:rsidRPr="00971397">
        <w:rPr>
          <w:rFonts w:cstheme="minorHAnsi"/>
        </w:rPr>
        <w:t xml:space="preserve">Prevent program execution in accordance with [Selection </w:t>
      </w:r>
      <w:r w:rsidR="009049CF" w:rsidRPr="00971397">
        <w:rPr>
          <w:rFonts w:cstheme="minorHAnsi"/>
        </w:rPr>
        <w:t>(one-or</w:t>
      </w:r>
      <w:r w:rsidR="00130542" w:rsidRPr="00971397">
        <w:rPr>
          <w:rFonts w:cstheme="minorHAnsi"/>
        </w:rPr>
        <w:t>-</w:t>
      </w:r>
      <w:r w:rsidR="001A1367" w:rsidRPr="00971397">
        <w:rPr>
          <w:rFonts w:cstheme="minorHAnsi"/>
        </w:rPr>
        <w:t>more): [Assignment: organization-defined policies, rules of behavior, and/or access agreements regarding software program usage and restrictions];</w:t>
      </w:r>
      <w:r w:rsidRPr="00971397">
        <w:rPr>
          <w:rFonts w:cstheme="minorHAnsi"/>
        </w:rPr>
        <w:t xml:space="preserve"> rules authorizing the terms and conditions of software program usage].</w:t>
      </w:r>
    </w:p>
    <w:p w14:paraId="13279822" w14:textId="77777777" w:rsidR="00A77B3E" w:rsidRPr="00971397" w:rsidRDefault="00F87764" w:rsidP="00EB1CBE">
      <w:pPr>
        <w:pStyle w:val="BodyText"/>
        <w:tabs>
          <w:tab w:val="left" w:pos="360"/>
          <w:tab w:val="left" w:pos="720"/>
          <w:tab w:val="left" w:pos="1440"/>
          <w:tab w:val="left" w:pos="2160"/>
        </w:tabs>
        <w:ind w:left="20" w:hanging="20"/>
        <w:rPr>
          <w:rFonts w:cstheme="minorHAnsi"/>
          <w:b/>
        </w:rPr>
      </w:pPr>
      <w:r w:rsidRPr="00971397">
        <w:rPr>
          <w:rFonts w:cstheme="minorHAnsi"/>
          <w:b/>
        </w:rPr>
        <w:tab/>
      </w:r>
      <w:r w:rsidRPr="00971397">
        <w:rPr>
          <w:rFonts w:cstheme="minorHAnsi"/>
          <w:b/>
        </w:rPr>
        <w:tab/>
      </w:r>
      <w:r w:rsidRPr="00971397">
        <w:rPr>
          <w:rFonts w:cstheme="minorHAnsi"/>
          <w:b/>
        </w:rPr>
        <w:tab/>
        <w:t>CM-7 (2) Additional FedRAMP Requirements and Guidance:</w:t>
      </w:r>
    </w:p>
    <w:p w14:paraId="44A31034" w14:textId="1638C5B4" w:rsidR="00A77B3E" w:rsidRPr="00971397" w:rsidRDefault="00F87764" w:rsidP="00971397">
      <w:pPr>
        <w:pStyle w:val="BodyText"/>
        <w:tabs>
          <w:tab w:val="left" w:pos="360"/>
          <w:tab w:val="left" w:pos="720"/>
          <w:tab w:val="left" w:pos="1440"/>
          <w:tab w:val="left" w:pos="2160"/>
        </w:tabs>
        <w:spacing w:after="320"/>
        <w:ind w:left="720" w:hanging="14"/>
        <w:rPr>
          <w:rFonts w:cstheme="minorHAnsi"/>
        </w:rPr>
      </w:pPr>
      <w:r w:rsidRPr="00971397">
        <w:rPr>
          <w:rFonts w:cstheme="minorHAnsi"/>
          <w:b/>
        </w:rPr>
        <w:tab/>
        <w:t>Guidance:</w:t>
      </w:r>
      <w:r w:rsidRPr="00971397">
        <w:rPr>
          <w:rFonts w:cstheme="minorHAnsi"/>
        </w:rPr>
        <w:t xml:space="preserve"> This control refers to software deployment by CSP personnel into the production environment. The control requires a policy that states conditions for deploying software. This control shall be implemented in a technical manner on the information system to only allow programs to run that adhere to the policy (i.e. allow-listing). This control is not to be based off of strictly written policy on what is allowed or not allowed to run.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35F81CB7" w14:textId="77777777">
        <w:tc>
          <w:tcPr>
            <w:tcW w:w="0" w:type="auto"/>
            <w:shd w:val="clear" w:color="auto" w:fill="CCECFC"/>
          </w:tcPr>
          <w:p w14:paraId="3EB1618C"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CM-7(2) Control Summary Information</w:t>
            </w:r>
          </w:p>
        </w:tc>
      </w:tr>
      <w:tr w:rsidR="00C678CA" w:rsidRPr="00971397" w14:paraId="60A76758" w14:textId="77777777">
        <w:tc>
          <w:tcPr>
            <w:tcW w:w="0" w:type="auto"/>
            <w:shd w:val="clear" w:color="auto" w:fill="FFFFFF"/>
          </w:tcPr>
          <w:p w14:paraId="0A725EB1"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25357214" w14:textId="77777777">
        <w:tc>
          <w:tcPr>
            <w:tcW w:w="0" w:type="auto"/>
            <w:shd w:val="clear" w:color="auto" w:fill="FFFFFF"/>
          </w:tcPr>
          <w:p w14:paraId="113479E8" w14:textId="55E90B8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CM-7(2):</w:t>
            </w:r>
          </w:p>
        </w:tc>
      </w:tr>
      <w:tr w:rsidR="00C678CA" w:rsidRPr="00971397" w14:paraId="54F5330E" w14:textId="77777777">
        <w:tc>
          <w:tcPr>
            <w:tcW w:w="0" w:type="auto"/>
            <w:shd w:val="clear" w:color="auto" w:fill="FFFFFF"/>
          </w:tcPr>
          <w:p w14:paraId="0E6636F8"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0257896F" w14:textId="08B26AC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3717900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734029C8" w14:textId="7BE7927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8953888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7F8FE247" w14:textId="7E66188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3263684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4DE8C20A" w14:textId="17BB384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0177983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7568EA66" w14:textId="593015D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0974087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37FC8941" w14:textId="77777777">
        <w:tc>
          <w:tcPr>
            <w:tcW w:w="0" w:type="auto"/>
            <w:shd w:val="clear" w:color="auto" w:fill="FFFFFF"/>
          </w:tcPr>
          <w:p w14:paraId="5DB47E6B" w14:textId="77777777" w:rsidR="00A77B3E" w:rsidRPr="00971397" w:rsidRDefault="00F87764" w:rsidP="003D5EEA">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lastRenderedPageBreak/>
              <w:t>Control Origination (check all that apply):</w:t>
            </w:r>
          </w:p>
          <w:p w14:paraId="7062C302" w14:textId="375C561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9520959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17E01266" w14:textId="6CC5BDE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925103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0A2E9179" w14:textId="4DC07B1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6132405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378F8E33" w14:textId="1A8F0AE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7188003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194EF9B2" w14:textId="01D61DE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375647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05CDD9DD" w14:textId="6CE33FA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8473686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452BAF9A" w14:textId="38FAA52B"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39826885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994210" w:rsidRPr="00971397">
              <w:rPr>
                <w:rFonts w:cstheme="minorHAnsi"/>
              </w:rPr>
              <w:t>[</w:t>
            </w:r>
            <w:r w:rsidRPr="00971397">
              <w:rPr>
                <w:rFonts w:cstheme="minorHAnsi"/>
              </w:rPr>
              <w:t>Click here to enter text</w:t>
            </w:r>
            <w:r w:rsidR="00994210" w:rsidRPr="00971397">
              <w:rPr>
                <w:rFonts w:cstheme="minorHAnsi"/>
              </w:rPr>
              <w:t>],</w:t>
            </w:r>
            <w:r w:rsidRPr="00971397">
              <w:rPr>
                <w:rFonts w:cstheme="minorHAnsi"/>
              </w:rPr>
              <w:t xml:space="preserve"> Date of Authorization</w:t>
            </w:r>
          </w:p>
        </w:tc>
      </w:tr>
    </w:tbl>
    <w:p w14:paraId="6E2A4213"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39132E97" w14:textId="77777777">
        <w:tc>
          <w:tcPr>
            <w:tcW w:w="0" w:type="auto"/>
            <w:shd w:val="clear" w:color="auto" w:fill="CCECFC"/>
          </w:tcPr>
          <w:p w14:paraId="6635CD55"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CM-7(2) What is the solution and how is it implemented?</w:t>
            </w:r>
          </w:p>
        </w:tc>
      </w:tr>
      <w:tr w:rsidR="00C678CA" w:rsidRPr="00971397" w14:paraId="0401274D" w14:textId="77777777">
        <w:tc>
          <w:tcPr>
            <w:tcW w:w="0" w:type="auto"/>
            <w:shd w:val="clear" w:color="auto" w:fill="FFFFFF"/>
          </w:tcPr>
          <w:p w14:paraId="2FEF223C"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3B4D5DBC" w14:textId="77777777" w:rsidR="00A77B3E" w:rsidRPr="00971397" w:rsidRDefault="00F87764" w:rsidP="00EB1CBE">
      <w:pPr>
        <w:pStyle w:val="Heading3"/>
        <w:tabs>
          <w:tab w:val="left" w:pos="360"/>
          <w:tab w:val="left" w:pos="720"/>
          <w:tab w:val="left" w:pos="1440"/>
          <w:tab w:val="left" w:pos="2160"/>
        </w:tabs>
        <w:ind w:left="20" w:hanging="20"/>
        <w:rPr>
          <w:rFonts w:asciiTheme="minorHAnsi" w:hAnsiTheme="minorHAnsi" w:cstheme="minorHAnsi"/>
        </w:rPr>
      </w:pPr>
      <w:bookmarkStart w:id="139" w:name="_Toc144074545"/>
      <w:r w:rsidRPr="00971397">
        <w:rPr>
          <w:rFonts w:asciiTheme="minorHAnsi" w:hAnsiTheme="minorHAnsi" w:cstheme="minorHAnsi"/>
        </w:rPr>
        <w:t>CM-7(5) Authorized Software — Allow-by-exception (M)(H)</w:t>
      </w:r>
      <w:bookmarkEnd w:id="139"/>
    </w:p>
    <w:p w14:paraId="2211C7F2" w14:textId="56056541"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(a)</w:t>
      </w:r>
      <w:r w:rsidRPr="00971397">
        <w:rPr>
          <w:rFonts w:cstheme="minorHAnsi"/>
        </w:rPr>
        <w:tab/>
        <w:t xml:space="preserve">Identify </w:t>
      </w:r>
      <w:r w:rsidRPr="00971397">
        <w:rPr>
          <w:rFonts w:cstheme="minorHAnsi"/>
        </w:rPr>
        <w:t>[Assignment: organization-defined software programs authorized to execute on the system];</w:t>
      </w:r>
    </w:p>
    <w:p w14:paraId="1F304FCE" w14:textId="280A4ED3"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(b)</w:t>
      </w:r>
      <w:r w:rsidRPr="00971397">
        <w:rPr>
          <w:rFonts w:cstheme="minorHAnsi"/>
        </w:rPr>
        <w:tab/>
        <w:t>Employ a deny-all, permit-by-exception policy to allow the execution of authorized software programs on the system; and</w:t>
      </w:r>
    </w:p>
    <w:p w14:paraId="5CC4BBD9" w14:textId="04940DCF" w:rsidR="00A77B3E" w:rsidRPr="00971397" w:rsidRDefault="00F87764" w:rsidP="00971397">
      <w:pPr>
        <w:pStyle w:val="BodyText"/>
        <w:tabs>
          <w:tab w:val="left" w:pos="360"/>
          <w:tab w:val="left" w:pos="720"/>
          <w:tab w:val="left" w:pos="1440"/>
          <w:tab w:val="left" w:pos="2160"/>
        </w:tabs>
        <w:spacing w:after="320"/>
        <w:ind w:left="1296" w:hanging="1296"/>
        <w:rPr>
          <w:rFonts w:cstheme="minorHAnsi"/>
        </w:rPr>
      </w:pPr>
      <w:r w:rsidRPr="00971397">
        <w:rPr>
          <w:rFonts w:cstheme="minorHAnsi"/>
        </w:rPr>
        <w:tab/>
      </w:r>
      <w:r w:rsidRPr="00971397">
        <w:rPr>
          <w:rFonts w:cstheme="minorHAnsi"/>
        </w:rPr>
        <w:tab/>
        <w:t>(c)</w:t>
      </w:r>
      <w:r w:rsidRPr="00971397">
        <w:rPr>
          <w:rFonts w:cstheme="minorHAnsi"/>
        </w:rPr>
        <w:tab/>
        <w:t xml:space="preserve">Review and update the list of </w:t>
      </w:r>
      <w:r w:rsidRPr="00971397">
        <w:rPr>
          <w:rFonts w:cstheme="minorHAnsi"/>
        </w:rPr>
        <w:t>authorized software programs [FedRAMP Assignment: at least quarterly or when there is a change].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5143A3D6" w14:textId="77777777">
        <w:tc>
          <w:tcPr>
            <w:tcW w:w="0" w:type="auto"/>
            <w:shd w:val="clear" w:color="auto" w:fill="CCECFC"/>
          </w:tcPr>
          <w:p w14:paraId="02675565"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b/>
                <w:bCs/>
              </w:rPr>
            </w:pPr>
            <w:r w:rsidRPr="00971397">
              <w:rPr>
                <w:rFonts w:cstheme="minorHAnsi"/>
                <w:b/>
                <w:bCs/>
              </w:rPr>
              <w:t>CM-7(5) Control Summary Information</w:t>
            </w:r>
          </w:p>
        </w:tc>
      </w:tr>
      <w:tr w:rsidR="00C678CA" w:rsidRPr="00971397" w14:paraId="7F587BD8" w14:textId="77777777">
        <w:tc>
          <w:tcPr>
            <w:tcW w:w="0" w:type="auto"/>
            <w:shd w:val="clear" w:color="auto" w:fill="FFFFFF"/>
          </w:tcPr>
          <w:p w14:paraId="2AF11FAA"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lastRenderedPageBreak/>
              <w:t>Responsible Role:</w:t>
            </w:r>
          </w:p>
        </w:tc>
      </w:tr>
      <w:tr w:rsidR="00C678CA" w:rsidRPr="00971397" w14:paraId="4A87151C" w14:textId="77777777">
        <w:tc>
          <w:tcPr>
            <w:tcW w:w="0" w:type="auto"/>
            <w:shd w:val="clear" w:color="auto" w:fill="FFFFFF"/>
          </w:tcPr>
          <w:p w14:paraId="00940B6D"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CM-7(5)(a):</w:t>
            </w:r>
          </w:p>
        </w:tc>
      </w:tr>
      <w:tr w:rsidR="00C678CA" w:rsidRPr="00971397" w14:paraId="63D8EF3B" w14:textId="77777777">
        <w:tc>
          <w:tcPr>
            <w:tcW w:w="0" w:type="auto"/>
            <w:shd w:val="clear" w:color="auto" w:fill="FFFFFF"/>
          </w:tcPr>
          <w:p w14:paraId="3B41BC13"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CM-7(5)(c):</w:t>
            </w:r>
          </w:p>
        </w:tc>
      </w:tr>
      <w:tr w:rsidR="00C678CA" w:rsidRPr="00971397" w14:paraId="1CACE1EA" w14:textId="77777777">
        <w:tc>
          <w:tcPr>
            <w:tcW w:w="0" w:type="auto"/>
            <w:shd w:val="clear" w:color="auto" w:fill="FFFFFF"/>
          </w:tcPr>
          <w:p w14:paraId="145E8B78"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Implementation Status (check all that apply):</w:t>
            </w:r>
          </w:p>
          <w:p w14:paraId="0A1936B1" w14:textId="3986AD59"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48224276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0453CB58" w14:textId="0BB9FADB"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80387229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1DAC946F" w14:textId="268387FB"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6679429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00C73946" w14:textId="0E2F3743"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54768871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75ECE8D3" w14:textId="6DB343C0"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3800302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2BDA97E6" w14:textId="77777777">
        <w:tc>
          <w:tcPr>
            <w:tcW w:w="0" w:type="auto"/>
            <w:shd w:val="clear" w:color="auto" w:fill="FFFFFF"/>
          </w:tcPr>
          <w:p w14:paraId="2F638562" w14:textId="77777777" w:rsidR="00A77B3E" w:rsidRPr="00971397" w:rsidRDefault="00F87764" w:rsidP="003D5EEA">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Control Origination (check all that apply):</w:t>
            </w:r>
          </w:p>
          <w:p w14:paraId="1800BCFF" w14:textId="760557B5"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03553498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6F5F458C" w14:textId="367988E3"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85806126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34FBED91" w14:textId="654F6703"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79246385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3FD5A81F" w14:textId="3F91A5A4"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43904104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029F7BF1" w14:textId="3F77B85D"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97157681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3B627563" w14:textId="551160CD"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65995799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4B3E3095" w14:textId="547C7C8A"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64509189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994210" w:rsidRPr="00971397">
              <w:rPr>
                <w:rFonts w:cstheme="minorHAnsi"/>
              </w:rPr>
              <w:t>[</w:t>
            </w:r>
            <w:r w:rsidRPr="00971397">
              <w:rPr>
                <w:rFonts w:cstheme="minorHAnsi"/>
              </w:rPr>
              <w:t>Click here to enter text</w:t>
            </w:r>
            <w:r w:rsidR="00994210" w:rsidRPr="00971397">
              <w:rPr>
                <w:rFonts w:cstheme="minorHAnsi"/>
              </w:rPr>
              <w:t>],</w:t>
            </w:r>
            <w:r w:rsidRPr="00971397">
              <w:rPr>
                <w:rFonts w:cstheme="minorHAnsi"/>
              </w:rPr>
              <w:t xml:space="preserve"> Date of Authorization</w:t>
            </w:r>
          </w:p>
        </w:tc>
      </w:tr>
    </w:tbl>
    <w:p w14:paraId="7C022F3D" w14:textId="77777777" w:rsidR="00A77B3E" w:rsidRPr="00971397"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451EB105" w14:textId="77777777">
        <w:tc>
          <w:tcPr>
            <w:tcW w:w="0" w:type="auto"/>
            <w:shd w:val="clear" w:color="auto" w:fill="CCECFC"/>
          </w:tcPr>
          <w:p w14:paraId="7ADB2B72"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b/>
                <w:bCs/>
              </w:rPr>
            </w:pPr>
            <w:r w:rsidRPr="00971397">
              <w:rPr>
                <w:rFonts w:cstheme="minorHAnsi"/>
                <w:b/>
                <w:bCs/>
              </w:rPr>
              <w:t>CM-7(5) What is the solution and how is it implemented?</w:t>
            </w:r>
          </w:p>
        </w:tc>
      </w:tr>
      <w:tr w:rsidR="00C678CA" w:rsidRPr="00971397" w14:paraId="70FA080B" w14:textId="77777777">
        <w:tc>
          <w:tcPr>
            <w:tcW w:w="0" w:type="auto"/>
            <w:shd w:val="clear" w:color="auto" w:fill="FFFFFF"/>
          </w:tcPr>
          <w:p w14:paraId="4579E95A"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a:</w:t>
            </w:r>
          </w:p>
        </w:tc>
      </w:tr>
      <w:tr w:rsidR="00C678CA" w:rsidRPr="00971397" w14:paraId="60F54441" w14:textId="77777777">
        <w:tc>
          <w:tcPr>
            <w:tcW w:w="0" w:type="auto"/>
            <w:shd w:val="clear" w:color="auto" w:fill="FFFFFF"/>
          </w:tcPr>
          <w:p w14:paraId="431392D8"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b:</w:t>
            </w:r>
          </w:p>
        </w:tc>
      </w:tr>
      <w:tr w:rsidR="00C678CA" w:rsidRPr="00971397" w14:paraId="3F71B10F" w14:textId="77777777">
        <w:tc>
          <w:tcPr>
            <w:tcW w:w="0" w:type="auto"/>
            <w:shd w:val="clear" w:color="auto" w:fill="FFFFFF"/>
          </w:tcPr>
          <w:p w14:paraId="3C485F02"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c:</w:t>
            </w:r>
          </w:p>
        </w:tc>
      </w:tr>
    </w:tbl>
    <w:p w14:paraId="07A2646B" w14:textId="77777777" w:rsidR="00A77B3E" w:rsidRPr="00971397" w:rsidRDefault="00F87764" w:rsidP="00EB1CBE">
      <w:pPr>
        <w:pStyle w:val="Heading2"/>
        <w:tabs>
          <w:tab w:val="left" w:pos="360"/>
          <w:tab w:val="left" w:pos="720"/>
          <w:tab w:val="left" w:pos="1440"/>
          <w:tab w:val="left" w:pos="2160"/>
        </w:tabs>
        <w:ind w:left="1300" w:hanging="1300"/>
        <w:rPr>
          <w:rFonts w:asciiTheme="minorHAnsi" w:hAnsiTheme="minorHAnsi" w:cstheme="minorHAnsi"/>
        </w:rPr>
      </w:pPr>
      <w:bookmarkStart w:id="140" w:name="_Toc144074546"/>
      <w:r w:rsidRPr="00971397">
        <w:rPr>
          <w:rFonts w:asciiTheme="minorHAnsi" w:hAnsiTheme="minorHAnsi" w:cstheme="minorHAnsi"/>
        </w:rPr>
        <w:lastRenderedPageBreak/>
        <w:t>CM-8 System Component Inventory (L)(M)(H)</w:t>
      </w:r>
      <w:bookmarkEnd w:id="140"/>
    </w:p>
    <w:p w14:paraId="7BF319C9"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a.</w:t>
      </w:r>
      <w:r w:rsidRPr="00971397">
        <w:rPr>
          <w:rFonts w:cstheme="minorHAnsi"/>
        </w:rPr>
        <w:tab/>
        <w:t xml:space="preserve">Develop and </w:t>
      </w:r>
      <w:r w:rsidRPr="00971397">
        <w:rPr>
          <w:rFonts w:cstheme="minorHAnsi"/>
        </w:rPr>
        <w:t>document an inventory of system components that:</w:t>
      </w:r>
    </w:p>
    <w:p w14:paraId="383127B6" w14:textId="77777777"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1.</w:t>
      </w:r>
      <w:r w:rsidRPr="00971397">
        <w:rPr>
          <w:rFonts w:cstheme="minorHAnsi"/>
        </w:rPr>
        <w:tab/>
        <w:t>Accurately reflects the system;</w:t>
      </w:r>
    </w:p>
    <w:p w14:paraId="50CD35FA" w14:textId="77777777"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2.</w:t>
      </w:r>
      <w:r w:rsidRPr="00971397">
        <w:rPr>
          <w:rFonts w:cstheme="minorHAnsi"/>
        </w:rPr>
        <w:tab/>
        <w:t>Includes all components within the system;</w:t>
      </w:r>
    </w:p>
    <w:p w14:paraId="6B9C8EE2" w14:textId="77777777"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3.</w:t>
      </w:r>
      <w:r w:rsidRPr="00971397">
        <w:rPr>
          <w:rFonts w:cstheme="minorHAnsi"/>
        </w:rPr>
        <w:tab/>
        <w:t>Does not include duplicate accounting of components or components assigned to any other system;</w:t>
      </w:r>
    </w:p>
    <w:p w14:paraId="702276D9" w14:textId="77777777"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4.</w:t>
      </w:r>
      <w:r w:rsidRPr="00971397">
        <w:rPr>
          <w:rFonts w:cstheme="minorHAnsi"/>
        </w:rPr>
        <w:tab/>
        <w:t>Is at the level of granularity deemed necessary for tracking and reporting; and</w:t>
      </w:r>
    </w:p>
    <w:p w14:paraId="753661AF" w14:textId="77777777"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5.</w:t>
      </w:r>
      <w:r w:rsidRPr="00971397">
        <w:rPr>
          <w:rFonts w:cstheme="minorHAnsi"/>
        </w:rPr>
        <w:tab/>
        <w:t>Includes the following information to achieve system component accountability: [Assignment: organization-defined information deemed necessary to achieve effective system component accountability]; and</w:t>
      </w:r>
    </w:p>
    <w:p w14:paraId="546C61DA" w14:textId="5FA52505"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b.</w:t>
      </w:r>
      <w:r w:rsidRPr="00971397">
        <w:rPr>
          <w:rFonts w:cstheme="minorHAnsi"/>
        </w:rPr>
        <w:tab/>
        <w:t>Review and update the system component inventory [FedRAMP Assignment: at least monthly].</w:t>
      </w:r>
    </w:p>
    <w:p w14:paraId="5CF2D8E3" w14:textId="77777777" w:rsidR="00A77B3E" w:rsidRPr="00971397" w:rsidRDefault="00F87764" w:rsidP="00EB1CBE">
      <w:pPr>
        <w:pStyle w:val="BodyText"/>
        <w:tabs>
          <w:tab w:val="left" w:pos="360"/>
          <w:tab w:val="left" w:pos="720"/>
          <w:tab w:val="left" w:pos="1440"/>
          <w:tab w:val="left" w:pos="2160"/>
        </w:tabs>
        <w:ind w:left="760" w:hanging="760"/>
        <w:rPr>
          <w:rFonts w:cstheme="minorHAnsi"/>
          <w:b/>
        </w:rPr>
      </w:pPr>
      <w:r w:rsidRPr="00971397">
        <w:rPr>
          <w:rFonts w:cstheme="minorHAnsi"/>
          <w:b/>
        </w:rPr>
        <w:tab/>
      </w:r>
      <w:r w:rsidRPr="00971397">
        <w:rPr>
          <w:rFonts w:cstheme="minorHAnsi"/>
          <w:b/>
        </w:rPr>
        <w:tab/>
      </w:r>
      <w:r w:rsidRPr="00971397">
        <w:rPr>
          <w:rFonts w:cstheme="minorHAnsi"/>
          <w:b/>
        </w:rPr>
        <w:tab/>
        <w:t>CM-8 Additional FedRAMP Requirements and Guidance:</w:t>
      </w:r>
    </w:p>
    <w:p w14:paraId="5D4AB397" w14:textId="5D8A2B06" w:rsidR="00A77B3E" w:rsidRPr="00971397" w:rsidRDefault="00F87764" w:rsidP="00971397">
      <w:pPr>
        <w:pStyle w:val="BodyText"/>
        <w:tabs>
          <w:tab w:val="left" w:pos="360"/>
          <w:tab w:val="left" w:pos="720"/>
          <w:tab w:val="left" w:pos="1440"/>
          <w:tab w:val="left" w:pos="2160"/>
        </w:tabs>
        <w:spacing w:after="320"/>
        <w:ind w:left="763" w:hanging="763"/>
        <w:rPr>
          <w:rFonts w:cstheme="minorHAnsi"/>
        </w:rPr>
      </w:pPr>
      <w:r w:rsidRPr="00971397">
        <w:rPr>
          <w:rFonts w:cstheme="minorHAnsi"/>
          <w:b/>
        </w:rPr>
        <w:tab/>
      </w:r>
      <w:r w:rsidRPr="00971397">
        <w:rPr>
          <w:rFonts w:cstheme="minorHAnsi"/>
          <w:b/>
        </w:rPr>
        <w:tab/>
      </w:r>
      <w:r w:rsidRPr="00971397">
        <w:rPr>
          <w:rFonts w:cstheme="minorHAnsi"/>
          <w:b/>
        </w:rPr>
        <w:tab/>
        <w:t>Requirement:</w:t>
      </w:r>
      <w:r w:rsidRPr="00971397">
        <w:rPr>
          <w:rFonts w:cstheme="minorHAnsi"/>
        </w:rPr>
        <w:t xml:space="preserve"> must be provided at least monthly or when there is a change.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31DCAE55" w14:textId="77777777">
        <w:tc>
          <w:tcPr>
            <w:tcW w:w="0" w:type="auto"/>
            <w:shd w:val="clear" w:color="auto" w:fill="CCECFC"/>
          </w:tcPr>
          <w:p w14:paraId="15D89BC6"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CM-8 Control Summary Information</w:t>
            </w:r>
          </w:p>
        </w:tc>
      </w:tr>
      <w:tr w:rsidR="00C678CA" w:rsidRPr="00971397" w14:paraId="222DDAA4" w14:textId="77777777">
        <w:tc>
          <w:tcPr>
            <w:tcW w:w="0" w:type="auto"/>
            <w:shd w:val="clear" w:color="auto" w:fill="FFFFFF"/>
          </w:tcPr>
          <w:p w14:paraId="7A18BD94"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Responsible Role:</w:t>
            </w:r>
          </w:p>
        </w:tc>
      </w:tr>
      <w:tr w:rsidR="00C678CA" w:rsidRPr="00971397" w14:paraId="5A09B23C" w14:textId="77777777">
        <w:tc>
          <w:tcPr>
            <w:tcW w:w="0" w:type="auto"/>
            <w:shd w:val="clear" w:color="auto" w:fill="FFFFFF"/>
          </w:tcPr>
          <w:p w14:paraId="5429936D"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CM-8(a)(5):</w:t>
            </w:r>
          </w:p>
        </w:tc>
      </w:tr>
      <w:tr w:rsidR="00C678CA" w:rsidRPr="00971397" w14:paraId="5907D03F" w14:textId="77777777">
        <w:tc>
          <w:tcPr>
            <w:tcW w:w="0" w:type="auto"/>
            <w:shd w:val="clear" w:color="auto" w:fill="FFFFFF"/>
          </w:tcPr>
          <w:p w14:paraId="41078861"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CM-8(b):</w:t>
            </w:r>
          </w:p>
        </w:tc>
      </w:tr>
      <w:tr w:rsidR="00C678CA" w:rsidRPr="00971397" w14:paraId="08789DBF" w14:textId="77777777">
        <w:tc>
          <w:tcPr>
            <w:tcW w:w="0" w:type="auto"/>
            <w:shd w:val="clear" w:color="auto" w:fill="FFFFFF"/>
          </w:tcPr>
          <w:p w14:paraId="1BCCE704"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Implementation Status (check all that apply):</w:t>
            </w:r>
          </w:p>
          <w:p w14:paraId="1EC74E09" w14:textId="49ED710D"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5237447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5F0970FB" w14:textId="168DD84D"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3264349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0840327E" w14:textId="5535C706"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6913425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21DDAF11" w14:textId="77E51AB0"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4654376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5091E7DB" w14:textId="3EFC1EF8"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4825600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2E1F20E3" w14:textId="77777777">
        <w:tc>
          <w:tcPr>
            <w:tcW w:w="0" w:type="auto"/>
            <w:shd w:val="clear" w:color="auto" w:fill="FFFFFF"/>
          </w:tcPr>
          <w:p w14:paraId="16484C0E"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lastRenderedPageBreak/>
              <w:t xml:space="preserve">Control </w:t>
            </w:r>
            <w:r w:rsidRPr="00971397">
              <w:rPr>
                <w:rFonts w:cstheme="minorHAnsi"/>
              </w:rPr>
              <w:t>Origination (check all that apply):</w:t>
            </w:r>
          </w:p>
          <w:p w14:paraId="6E9A7A3E" w14:textId="3B993616"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7491117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37508F77" w14:textId="1B1DA70F"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9863816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289C9449" w14:textId="0C0693A9"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6621815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19F17602" w14:textId="6688A46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0472922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5F48FB1F" w14:textId="7A5017A8"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3575496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0DD6D0A5" w14:textId="748BB61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9084159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050F1180" w14:textId="6B208EE1" w:rsidR="00A77B3E" w:rsidRPr="00971397" w:rsidRDefault="00F87764" w:rsidP="00EB1CBE">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64461342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994210" w:rsidRPr="00971397">
              <w:rPr>
                <w:rFonts w:cstheme="minorHAnsi"/>
              </w:rPr>
              <w:t>[</w:t>
            </w:r>
            <w:r w:rsidRPr="00971397">
              <w:rPr>
                <w:rFonts w:cstheme="minorHAnsi"/>
              </w:rPr>
              <w:t>Click here to enter text</w:t>
            </w:r>
            <w:r w:rsidR="00994210" w:rsidRPr="00971397">
              <w:rPr>
                <w:rFonts w:cstheme="minorHAnsi"/>
              </w:rPr>
              <w:t>],</w:t>
            </w:r>
            <w:r w:rsidRPr="00971397">
              <w:rPr>
                <w:rFonts w:cstheme="minorHAnsi"/>
              </w:rPr>
              <w:t xml:space="preserve"> Date of Authorization</w:t>
            </w:r>
          </w:p>
        </w:tc>
      </w:tr>
    </w:tbl>
    <w:p w14:paraId="7B3D5F94" w14:textId="77777777" w:rsidR="00A77B3E" w:rsidRPr="00971397"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24C8B6F2" w14:textId="77777777">
        <w:tc>
          <w:tcPr>
            <w:tcW w:w="0" w:type="auto"/>
            <w:shd w:val="clear" w:color="auto" w:fill="CCECFC"/>
          </w:tcPr>
          <w:p w14:paraId="7C88BD07"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CM-8 What is the solution and how is it implemented?</w:t>
            </w:r>
          </w:p>
        </w:tc>
      </w:tr>
      <w:tr w:rsidR="00C678CA" w:rsidRPr="00971397" w14:paraId="1E83C0F6" w14:textId="77777777">
        <w:tc>
          <w:tcPr>
            <w:tcW w:w="0" w:type="auto"/>
            <w:shd w:val="clear" w:color="auto" w:fill="FFFFFF"/>
          </w:tcPr>
          <w:p w14:paraId="431F3010"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a:</w:t>
            </w:r>
          </w:p>
        </w:tc>
      </w:tr>
      <w:tr w:rsidR="00C678CA" w:rsidRPr="00971397" w14:paraId="560A4EBD" w14:textId="77777777">
        <w:tc>
          <w:tcPr>
            <w:tcW w:w="0" w:type="auto"/>
            <w:shd w:val="clear" w:color="auto" w:fill="FFFFFF"/>
          </w:tcPr>
          <w:p w14:paraId="3F8E6D77"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b:</w:t>
            </w:r>
          </w:p>
        </w:tc>
      </w:tr>
    </w:tbl>
    <w:p w14:paraId="647B80B3" w14:textId="77777777" w:rsidR="00A77B3E" w:rsidRPr="00971397" w:rsidRDefault="00F87764">
      <w:pPr>
        <w:pStyle w:val="Heading3"/>
        <w:tabs>
          <w:tab w:val="left" w:pos="360"/>
          <w:tab w:val="left" w:pos="720"/>
          <w:tab w:val="left" w:pos="1440"/>
          <w:tab w:val="left" w:pos="2160"/>
        </w:tabs>
        <w:spacing w:line="20" w:lineRule="atLeast"/>
        <w:ind w:left="760" w:hanging="760"/>
        <w:rPr>
          <w:rFonts w:asciiTheme="minorHAnsi" w:hAnsiTheme="minorHAnsi" w:cstheme="minorHAnsi"/>
        </w:rPr>
      </w:pPr>
      <w:bookmarkStart w:id="141" w:name="_Toc144074547"/>
      <w:r w:rsidRPr="00971397">
        <w:rPr>
          <w:rFonts w:asciiTheme="minorHAnsi" w:hAnsiTheme="minorHAnsi" w:cstheme="minorHAnsi"/>
        </w:rPr>
        <w:t>CM-8(1) Updates During Installation and Removal (M)(H)</w:t>
      </w:r>
      <w:bookmarkEnd w:id="141"/>
    </w:p>
    <w:p w14:paraId="0AE34350" w14:textId="18A168D6" w:rsidR="00A77B3E" w:rsidRPr="00971397" w:rsidRDefault="00F87764" w:rsidP="00971397">
      <w:pPr>
        <w:spacing w:after="320"/>
        <w:rPr>
          <w:rFonts w:cstheme="minorHAnsi"/>
        </w:rPr>
      </w:pPr>
      <w:r w:rsidRPr="00971397">
        <w:rPr>
          <w:rFonts w:cstheme="minorHAnsi"/>
        </w:rPr>
        <w:t>Update the inventory of system components as part of component installations, removals, and system updates.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6F3CC982" w14:textId="77777777">
        <w:tc>
          <w:tcPr>
            <w:tcW w:w="0" w:type="auto"/>
            <w:shd w:val="clear" w:color="auto" w:fill="CCECFC"/>
          </w:tcPr>
          <w:p w14:paraId="4B9A084A"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CM-8(1) Control Summary Information</w:t>
            </w:r>
          </w:p>
        </w:tc>
      </w:tr>
      <w:tr w:rsidR="00C678CA" w:rsidRPr="00971397" w14:paraId="75CC5365" w14:textId="77777777">
        <w:tc>
          <w:tcPr>
            <w:tcW w:w="0" w:type="auto"/>
            <w:shd w:val="clear" w:color="auto" w:fill="FFFFFF"/>
          </w:tcPr>
          <w:p w14:paraId="0A0B7D23"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17C60D3D" w14:textId="77777777">
        <w:tc>
          <w:tcPr>
            <w:tcW w:w="0" w:type="auto"/>
            <w:shd w:val="clear" w:color="auto" w:fill="FFFFFF"/>
          </w:tcPr>
          <w:p w14:paraId="3AA845EC"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648F4EDE" w14:textId="5B164D0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4439221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68D17635" w14:textId="6F9EE5E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7832153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46B0CE1B" w14:textId="0281C9F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5471828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07DFCF82" w14:textId="30259BE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0093318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30285EB5" w14:textId="7BEE0F0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0192299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00CB516C" w14:textId="77777777">
        <w:tc>
          <w:tcPr>
            <w:tcW w:w="0" w:type="auto"/>
            <w:shd w:val="clear" w:color="auto" w:fill="FFFFFF"/>
          </w:tcPr>
          <w:p w14:paraId="23F69B94" w14:textId="77777777" w:rsidR="00A77B3E" w:rsidRPr="00971397" w:rsidRDefault="00F87764" w:rsidP="003D31BA">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lastRenderedPageBreak/>
              <w:t>Control Origination (check all that apply):</w:t>
            </w:r>
          </w:p>
          <w:p w14:paraId="46BB3C01" w14:textId="366C8BF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6349993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17F9D7E5" w14:textId="42FFB88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3009612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66DC2463" w14:textId="57467A8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3457508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266CCCA6" w14:textId="7601C09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7485680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36F3B840" w14:textId="40CCFBA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1647689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3EF02EB7" w14:textId="4741BC0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609083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1F3CF68D" w14:textId="6D32B9BB"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4657333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994210" w:rsidRPr="00971397">
              <w:rPr>
                <w:rFonts w:cstheme="minorHAnsi"/>
              </w:rPr>
              <w:t>[</w:t>
            </w:r>
            <w:r w:rsidRPr="00971397">
              <w:rPr>
                <w:rFonts w:cstheme="minorHAnsi"/>
              </w:rPr>
              <w:t>Click here to enter text</w:t>
            </w:r>
            <w:r w:rsidR="00994210" w:rsidRPr="00971397">
              <w:rPr>
                <w:rFonts w:cstheme="minorHAnsi"/>
              </w:rPr>
              <w:t>],</w:t>
            </w:r>
            <w:r w:rsidRPr="00971397">
              <w:rPr>
                <w:rFonts w:cstheme="minorHAnsi"/>
              </w:rPr>
              <w:t xml:space="preserve"> Date of Authorization</w:t>
            </w:r>
          </w:p>
        </w:tc>
      </w:tr>
    </w:tbl>
    <w:p w14:paraId="12FF59AE"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0F828FBC" w14:textId="77777777">
        <w:tc>
          <w:tcPr>
            <w:tcW w:w="0" w:type="auto"/>
            <w:shd w:val="clear" w:color="auto" w:fill="CCECFC"/>
          </w:tcPr>
          <w:p w14:paraId="69201996"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CM-8(1) What is the solution and how is it implemented?</w:t>
            </w:r>
          </w:p>
        </w:tc>
      </w:tr>
      <w:tr w:rsidR="00C678CA" w:rsidRPr="00971397" w14:paraId="4E5D8EA4" w14:textId="77777777">
        <w:tc>
          <w:tcPr>
            <w:tcW w:w="0" w:type="auto"/>
            <w:shd w:val="clear" w:color="auto" w:fill="FFFFFF"/>
          </w:tcPr>
          <w:p w14:paraId="1ED0E13C"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76360D3B" w14:textId="77777777" w:rsidR="00A77B3E" w:rsidRPr="00971397" w:rsidRDefault="00F87764">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142" w:name="_Toc144074548"/>
      <w:r w:rsidRPr="00971397">
        <w:rPr>
          <w:rFonts w:asciiTheme="minorHAnsi" w:hAnsiTheme="minorHAnsi" w:cstheme="minorHAnsi"/>
        </w:rPr>
        <w:t>CM-8(2) Automated Maintenance (H)</w:t>
      </w:r>
      <w:bookmarkEnd w:id="142"/>
    </w:p>
    <w:p w14:paraId="5D27CF1F" w14:textId="033FA38D" w:rsidR="00A77B3E" w:rsidRPr="00971397" w:rsidRDefault="00F87764" w:rsidP="00971397">
      <w:pPr>
        <w:spacing w:after="320"/>
        <w:rPr>
          <w:rFonts w:cstheme="minorHAnsi"/>
        </w:rPr>
      </w:pPr>
      <w:r w:rsidRPr="00971397">
        <w:rPr>
          <w:rFonts w:cstheme="minorHAnsi"/>
        </w:rPr>
        <w:t xml:space="preserve">Maintain the currency, completeness, </w:t>
      </w:r>
      <w:r w:rsidRPr="00971397">
        <w:rPr>
          <w:rFonts w:cstheme="minorHAnsi"/>
        </w:rPr>
        <w:t>accuracy, and availability of the inventory of system components using [Assignment: organization-defined automated mechanisms].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053A4003" w14:textId="77777777">
        <w:tc>
          <w:tcPr>
            <w:tcW w:w="0" w:type="auto"/>
            <w:shd w:val="clear" w:color="auto" w:fill="CCECFC"/>
          </w:tcPr>
          <w:p w14:paraId="5B41C548"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CM-8(2) Control Summary Information</w:t>
            </w:r>
          </w:p>
        </w:tc>
      </w:tr>
      <w:tr w:rsidR="00C678CA" w:rsidRPr="00971397" w14:paraId="41583A04" w14:textId="77777777">
        <w:tc>
          <w:tcPr>
            <w:tcW w:w="0" w:type="auto"/>
            <w:shd w:val="clear" w:color="auto" w:fill="FFFFFF"/>
          </w:tcPr>
          <w:p w14:paraId="26B6794D"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25E7D720" w14:textId="77777777">
        <w:tc>
          <w:tcPr>
            <w:tcW w:w="0" w:type="auto"/>
            <w:shd w:val="clear" w:color="auto" w:fill="FFFFFF"/>
          </w:tcPr>
          <w:p w14:paraId="70B68A62" w14:textId="4D523CA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CM-8(2):</w:t>
            </w:r>
          </w:p>
        </w:tc>
      </w:tr>
      <w:tr w:rsidR="00C678CA" w:rsidRPr="00971397" w14:paraId="2C356B28" w14:textId="77777777">
        <w:tc>
          <w:tcPr>
            <w:tcW w:w="0" w:type="auto"/>
            <w:shd w:val="clear" w:color="auto" w:fill="FFFFFF"/>
          </w:tcPr>
          <w:p w14:paraId="4A34B47A"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62FC7B98" w14:textId="37A9F21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1978537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0B1E56CE" w14:textId="19FE0AB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344196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25F4D57C" w14:textId="3A5280F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6089972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3CAEB5D0" w14:textId="1ADCBFC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5330136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1581B625" w14:textId="6BB458C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3517014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1873D51F" w14:textId="77777777">
        <w:tc>
          <w:tcPr>
            <w:tcW w:w="0" w:type="auto"/>
            <w:shd w:val="clear" w:color="auto" w:fill="FFFFFF"/>
          </w:tcPr>
          <w:p w14:paraId="185C9C79" w14:textId="77777777" w:rsidR="00A77B3E" w:rsidRPr="00971397" w:rsidRDefault="00F87764" w:rsidP="003D31BA">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lastRenderedPageBreak/>
              <w:t>Control Origination (check all that apply):</w:t>
            </w:r>
          </w:p>
          <w:p w14:paraId="33EB979D" w14:textId="7D19029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9266758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70242AB7" w14:textId="17B9EEB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2607660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36878FAA" w14:textId="782CA3B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4607360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099F36DE" w14:textId="011D982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6894200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3C08886A" w14:textId="54B8761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9593874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2E6612F7" w14:textId="78F9112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0803702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1CF25A03" w14:textId="3D27AB5D"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94680649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994210" w:rsidRPr="00971397">
              <w:rPr>
                <w:rFonts w:cstheme="minorHAnsi"/>
              </w:rPr>
              <w:t>[</w:t>
            </w:r>
            <w:r w:rsidRPr="00971397">
              <w:rPr>
                <w:rFonts w:cstheme="minorHAnsi"/>
              </w:rPr>
              <w:t>Click here to enter text</w:t>
            </w:r>
            <w:r w:rsidR="00994210" w:rsidRPr="00971397">
              <w:rPr>
                <w:rFonts w:cstheme="minorHAnsi"/>
              </w:rPr>
              <w:t>],</w:t>
            </w:r>
            <w:r w:rsidRPr="00971397">
              <w:rPr>
                <w:rFonts w:cstheme="minorHAnsi"/>
              </w:rPr>
              <w:t xml:space="preserve"> Date of Authorization</w:t>
            </w:r>
          </w:p>
        </w:tc>
      </w:tr>
    </w:tbl>
    <w:p w14:paraId="2EC3CA4C"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056E551C" w14:textId="77777777">
        <w:tc>
          <w:tcPr>
            <w:tcW w:w="0" w:type="auto"/>
            <w:shd w:val="clear" w:color="auto" w:fill="CCECFC"/>
          </w:tcPr>
          <w:p w14:paraId="28349CC1"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CM-8(2) What is the solution and how is it implemented?</w:t>
            </w:r>
          </w:p>
        </w:tc>
      </w:tr>
      <w:tr w:rsidR="00C678CA" w:rsidRPr="00971397" w14:paraId="14D3E98D" w14:textId="77777777">
        <w:tc>
          <w:tcPr>
            <w:tcW w:w="0" w:type="auto"/>
            <w:shd w:val="clear" w:color="auto" w:fill="FFFFFF"/>
          </w:tcPr>
          <w:p w14:paraId="74C3C11A"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20B3774E" w14:textId="77777777" w:rsidR="00A77B3E" w:rsidRPr="00971397" w:rsidRDefault="00F87764" w:rsidP="00EB1CBE">
      <w:pPr>
        <w:pStyle w:val="Heading3"/>
        <w:tabs>
          <w:tab w:val="left" w:pos="360"/>
          <w:tab w:val="left" w:pos="720"/>
          <w:tab w:val="left" w:pos="1440"/>
          <w:tab w:val="left" w:pos="2160"/>
        </w:tabs>
        <w:ind w:left="20" w:hanging="20"/>
        <w:rPr>
          <w:rFonts w:asciiTheme="minorHAnsi" w:hAnsiTheme="minorHAnsi" w:cstheme="minorHAnsi"/>
        </w:rPr>
      </w:pPr>
      <w:bookmarkStart w:id="143" w:name="_Toc144074549"/>
      <w:r w:rsidRPr="00971397">
        <w:rPr>
          <w:rFonts w:asciiTheme="minorHAnsi" w:hAnsiTheme="minorHAnsi" w:cstheme="minorHAnsi"/>
        </w:rPr>
        <w:t>CM-8(3) Automated Unauthorized Component Detection (M)(H)</w:t>
      </w:r>
      <w:bookmarkEnd w:id="143"/>
    </w:p>
    <w:p w14:paraId="1FF49DD7" w14:textId="6B3D0843"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(a)</w:t>
      </w:r>
      <w:r w:rsidRPr="00971397">
        <w:rPr>
          <w:rFonts w:cstheme="minorHAnsi"/>
        </w:rPr>
        <w:tab/>
        <w:t xml:space="preserve">Detect the </w:t>
      </w:r>
      <w:r w:rsidRPr="00971397">
        <w:rPr>
          <w:rFonts w:cstheme="minorHAnsi"/>
        </w:rPr>
        <w:t>presence of unauthorized hardware, software, and firmware components within the system using [FedRAMP Assignment: automated mechanisms with a maximum five-minute delay in detection]; and</w:t>
      </w:r>
      <w:r w:rsidR="00BB6B70" w:rsidRPr="00971397">
        <w:rPr>
          <w:rFonts w:cstheme="minorHAnsi"/>
        </w:rPr>
        <w:t xml:space="preserve"> </w:t>
      </w:r>
      <w:r w:rsidRPr="00971397">
        <w:rPr>
          <w:rFonts w:cstheme="minorHAnsi"/>
        </w:rPr>
        <w:t>[FedRAMP Assignment: continuously]</w:t>
      </w:r>
    </w:p>
    <w:p w14:paraId="0C96C308" w14:textId="2B9E8AFB" w:rsidR="00A77B3E" w:rsidRPr="00971397" w:rsidRDefault="00F87764" w:rsidP="00971397">
      <w:pPr>
        <w:pStyle w:val="BodyText"/>
        <w:tabs>
          <w:tab w:val="left" w:pos="360"/>
          <w:tab w:val="left" w:pos="720"/>
          <w:tab w:val="left" w:pos="1440"/>
          <w:tab w:val="left" w:pos="2160"/>
        </w:tabs>
        <w:spacing w:after="320"/>
        <w:ind w:left="1296" w:hanging="1296"/>
        <w:rPr>
          <w:rFonts w:cstheme="minorHAnsi"/>
        </w:rPr>
      </w:pPr>
      <w:r w:rsidRPr="00971397">
        <w:rPr>
          <w:rFonts w:cstheme="minorHAnsi"/>
        </w:rPr>
        <w:tab/>
      </w:r>
      <w:r w:rsidRPr="00971397">
        <w:rPr>
          <w:rFonts w:cstheme="minorHAnsi"/>
        </w:rPr>
        <w:tab/>
        <w:t>(b)</w:t>
      </w:r>
      <w:r w:rsidRPr="00971397">
        <w:rPr>
          <w:rFonts w:cstheme="minorHAnsi"/>
        </w:rPr>
        <w:tab/>
      </w:r>
      <w:r w:rsidR="00FB73F0" w:rsidRPr="00971397">
        <w:rPr>
          <w:rFonts w:cstheme="minorHAnsi"/>
        </w:rPr>
        <w:t>Take the following actions when unauthorized components are detected: [Selection (one-or-more): disable network access by such components; isolate the components; notify [Assignment: organization-defined personnel or roles]].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2BA535A8" w14:textId="77777777">
        <w:tc>
          <w:tcPr>
            <w:tcW w:w="0" w:type="auto"/>
            <w:shd w:val="clear" w:color="auto" w:fill="CCECFC"/>
          </w:tcPr>
          <w:p w14:paraId="0EC4B6CB"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b/>
                <w:bCs/>
              </w:rPr>
            </w:pPr>
            <w:r w:rsidRPr="00971397">
              <w:rPr>
                <w:rFonts w:cstheme="minorHAnsi"/>
                <w:b/>
                <w:bCs/>
              </w:rPr>
              <w:t>CM-8(3) Control Summary Information</w:t>
            </w:r>
          </w:p>
        </w:tc>
      </w:tr>
      <w:tr w:rsidR="00C678CA" w:rsidRPr="00971397" w14:paraId="6183ECAB" w14:textId="77777777">
        <w:tc>
          <w:tcPr>
            <w:tcW w:w="0" w:type="auto"/>
            <w:shd w:val="clear" w:color="auto" w:fill="FFFFFF"/>
          </w:tcPr>
          <w:p w14:paraId="7C083270"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Responsible Role:</w:t>
            </w:r>
          </w:p>
        </w:tc>
      </w:tr>
      <w:tr w:rsidR="00C678CA" w:rsidRPr="00971397" w14:paraId="3C0840F7" w14:textId="77777777">
        <w:tc>
          <w:tcPr>
            <w:tcW w:w="0" w:type="auto"/>
            <w:shd w:val="clear" w:color="auto" w:fill="FFFFFF"/>
          </w:tcPr>
          <w:p w14:paraId="1D1B513D" w14:textId="4FC1C68D"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lastRenderedPageBreak/>
              <w:t>Parameter CM-8(3)(a)-1:</w:t>
            </w:r>
          </w:p>
        </w:tc>
      </w:tr>
      <w:tr w:rsidR="00C678CA" w:rsidRPr="00971397" w14:paraId="5C218336" w14:textId="77777777">
        <w:tc>
          <w:tcPr>
            <w:tcW w:w="0" w:type="auto"/>
            <w:shd w:val="clear" w:color="auto" w:fill="FFFFFF"/>
          </w:tcPr>
          <w:p w14:paraId="23B1193A"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CM-8(3)(a)-2:</w:t>
            </w:r>
          </w:p>
        </w:tc>
      </w:tr>
      <w:tr w:rsidR="00C678CA" w:rsidRPr="00971397" w14:paraId="5FC8B3B1" w14:textId="77777777">
        <w:tc>
          <w:tcPr>
            <w:tcW w:w="0" w:type="auto"/>
            <w:shd w:val="clear" w:color="auto" w:fill="FFFFFF"/>
          </w:tcPr>
          <w:p w14:paraId="0CB390DA"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CM-8(3)(b):</w:t>
            </w:r>
          </w:p>
        </w:tc>
      </w:tr>
      <w:tr w:rsidR="00C678CA" w:rsidRPr="00971397" w14:paraId="2A67D75D" w14:textId="77777777">
        <w:tc>
          <w:tcPr>
            <w:tcW w:w="0" w:type="auto"/>
            <w:shd w:val="clear" w:color="auto" w:fill="FFFFFF"/>
          </w:tcPr>
          <w:p w14:paraId="31A2657E"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Implementation Status (check all that apply):</w:t>
            </w:r>
          </w:p>
          <w:p w14:paraId="3E1C6498" w14:textId="5CF8F64E"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02532293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624C028B" w14:textId="3FB671EB"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41929484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190A7AD8" w14:textId="5EEE88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77895718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42177CF9" w14:textId="7F986599"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35005914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1A222165" w14:textId="4A243F7C"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07585804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64C0C3A6" w14:textId="77777777">
        <w:tc>
          <w:tcPr>
            <w:tcW w:w="0" w:type="auto"/>
            <w:shd w:val="clear" w:color="auto" w:fill="FFFFFF"/>
          </w:tcPr>
          <w:p w14:paraId="6CBDE30C" w14:textId="77777777" w:rsidR="00A77B3E" w:rsidRPr="00971397" w:rsidRDefault="00F87764" w:rsidP="003D31BA">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 xml:space="preserve">Control </w:t>
            </w:r>
            <w:r w:rsidRPr="00971397">
              <w:rPr>
                <w:rFonts w:cstheme="minorHAnsi"/>
              </w:rPr>
              <w:t>Origination (check all that apply):</w:t>
            </w:r>
          </w:p>
          <w:p w14:paraId="4BBC4283" w14:textId="052CBA9D"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92250030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10507EE0" w14:textId="2DC1BDEF"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42792825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7B1FFE56" w14:textId="2AD955F4"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67240429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156D1478" w14:textId="6AE3D1EC"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5980608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14B6F060" w14:textId="1F3C286D"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61678579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49304FDE" w14:textId="30DD10C5"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81852121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5D74CBF1" w14:textId="086DCB14"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09809247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994210" w:rsidRPr="00971397">
              <w:rPr>
                <w:rFonts w:cstheme="minorHAnsi"/>
              </w:rPr>
              <w:t>[</w:t>
            </w:r>
            <w:r w:rsidRPr="00971397">
              <w:rPr>
                <w:rFonts w:cstheme="minorHAnsi"/>
              </w:rPr>
              <w:t>Click here to enter text</w:t>
            </w:r>
            <w:r w:rsidR="00994210" w:rsidRPr="00971397">
              <w:rPr>
                <w:rFonts w:cstheme="minorHAnsi"/>
              </w:rPr>
              <w:t>],</w:t>
            </w:r>
            <w:r w:rsidRPr="00971397">
              <w:rPr>
                <w:rFonts w:cstheme="minorHAnsi"/>
              </w:rPr>
              <w:t xml:space="preserve"> Date of Authorization</w:t>
            </w:r>
          </w:p>
        </w:tc>
      </w:tr>
    </w:tbl>
    <w:p w14:paraId="521EB51C" w14:textId="77777777" w:rsidR="00A77B3E" w:rsidRPr="00971397"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289E5F72" w14:textId="77777777">
        <w:tc>
          <w:tcPr>
            <w:tcW w:w="0" w:type="auto"/>
            <w:shd w:val="clear" w:color="auto" w:fill="CCECFC"/>
          </w:tcPr>
          <w:p w14:paraId="7F16CC09"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b/>
                <w:bCs/>
              </w:rPr>
            </w:pPr>
            <w:r w:rsidRPr="00971397">
              <w:rPr>
                <w:rFonts w:cstheme="minorHAnsi"/>
                <w:b/>
                <w:bCs/>
              </w:rPr>
              <w:t>CM-8(3) What is the solution and how is it implemented?</w:t>
            </w:r>
          </w:p>
        </w:tc>
      </w:tr>
      <w:tr w:rsidR="00C678CA" w:rsidRPr="00971397" w14:paraId="146561E5" w14:textId="77777777">
        <w:tc>
          <w:tcPr>
            <w:tcW w:w="0" w:type="auto"/>
            <w:shd w:val="clear" w:color="auto" w:fill="FFFFFF"/>
          </w:tcPr>
          <w:p w14:paraId="5EC05AB9"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a:</w:t>
            </w:r>
          </w:p>
        </w:tc>
      </w:tr>
      <w:tr w:rsidR="00C678CA" w:rsidRPr="00971397" w14:paraId="352ADF34" w14:textId="77777777">
        <w:tc>
          <w:tcPr>
            <w:tcW w:w="0" w:type="auto"/>
            <w:shd w:val="clear" w:color="auto" w:fill="FFFFFF"/>
          </w:tcPr>
          <w:p w14:paraId="10695D3E"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b:</w:t>
            </w:r>
          </w:p>
        </w:tc>
      </w:tr>
    </w:tbl>
    <w:p w14:paraId="48C192E6" w14:textId="77777777" w:rsidR="00A77B3E" w:rsidRPr="00971397" w:rsidRDefault="00F87764">
      <w:pPr>
        <w:pStyle w:val="Heading3"/>
        <w:tabs>
          <w:tab w:val="left" w:pos="360"/>
          <w:tab w:val="left" w:pos="720"/>
          <w:tab w:val="left" w:pos="1440"/>
          <w:tab w:val="left" w:pos="2160"/>
        </w:tabs>
        <w:spacing w:line="20" w:lineRule="atLeast"/>
        <w:ind w:left="1300" w:hanging="1300"/>
        <w:rPr>
          <w:rFonts w:asciiTheme="minorHAnsi" w:hAnsiTheme="minorHAnsi" w:cstheme="minorHAnsi"/>
        </w:rPr>
      </w:pPr>
      <w:bookmarkStart w:id="144" w:name="_Toc144074550"/>
      <w:r w:rsidRPr="00971397">
        <w:rPr>
          <w:rFonts w:asciiTheme="minorHAnsi" w:hAnsiTheme="minorHAnsi" w:cstheme="minorHAnsi"/>
        </w:rPr>
        <w:lastRenderedPageBreak/>
        <w:t>CM-8(4) Accountability Information (H)</w:t>
      </w:r>
      <w:bookmarkEnd w:id="144"/>
    </w:p>
    <w:p w14:paraId="7B4181E1" w14:textId="7C469413" w:rsidR="00A77B3E" w:rsidRPr="00971397" w:rsidRDefault="00CD463B" w:rsidP="00971397">
      <w:pPr>
        <w:spacing w:after="320"/>
        <w:rPr>
          <w:rFonts w:cstheme="minorHAnsi"/>
        </w:rPr>
      </w:pPr>
      <w:r w:rsidRPr="00971397">
        <w:rPr>
          <w:rFonts w:cstheme="minorHAnsi"/>
        </w:rPr>
        <w:t>Include in the system component inventory information, a means for identifying by [FedRAMP Assignment: position and role], individuals responsible and accountable for administering those components.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4CE4A8F3" w14:textId="77777777">
        <w:tc>
          <w:tcPr>
            <w:tcW w:w="0" w:type="auto"/>
            <w:shd w:val="clear" w:color="auto" w:fill="CCECFC"/>
          </w:tcPr>
          <w:p w14:paraId="1B209AF0"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CM-8(4) Control Summary Information</w:t>
            </w:r>
          </w:p>
        </w:tc>
      </w:tr>
      <w:tr w:rsidR="00C678CA" w:rsidRPr="00971397" w14:paraId="56EEE66B" w14:textId="77777777">
        <w:tc>
          <w:tcPr>
            <w:tcW w:w="0" w:type="auto"/>
            <w:shd w:val="clear" w:color="auto" w:fill="FFFFFF"/>
          </w:tcPr>
          <w:p w14:paraId="7B326238"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7B4D73DF" w14:textId="77777777">
        <w:tc>
          <w:tcPr>
            <w:tcW w:w="0" w:type="auto"/>
            <w:shd w:val="clear" w:color="auto" w:fill="FFFFFF"/>
          </w:tcPr>
          <w:p w14:paraId="260A7C40" w14:textId="2D70941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CM-8(4):</w:t>
            </w:r>
          </w:p>
        </w:tc>
      </w:tr>
      <w:tr w:rsidR="00C678CA" w:rsidRPr="00971397" w14:paraId="5343B6A9" w14:textId="77777777">
        <w:tc>
          <w:tcPr>
            <w:tcW w:w="0" w:type="auto"/>
            <w:shd w:val="clear" w:color="auto" w:fill="FFFFFF"/>
          </w:tcPr>
          <w:p w14:paraId="65631CEF"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2659DE75" w14:textId="024636E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8153932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60B7FBFA" w14:textId="720F68E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2346359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0D4A9EFC" w14:textId="35F04B8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0696897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02C1D203" w14:textId="27FC2C5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2670829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60A273DC" w14:textId="51CC582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5183500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216FF984" w14:textId="77777777">
        <w:tc>
          <w:tcPr>
            <w:tcW w:w="0" w:type="auto"/>
            <w:shd w:val="clear" w:color="auto" w:fill="FFFFFF"/>
          </w:tcPr>
          <w:p w14:paraId="67C345E9" w14:textId="77777777" w:rsidR="00A77B3E" w:rsidRPr="00971397" w:rsidRDefault="00F87764" w:rsidP="00694B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495DF7A7" w14:textId="76E8719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673602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34F28CBF" w14:textId="566D1BD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7436763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580E5560" w14:textId="50BE2D9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281048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38EE237C" w14:textId="2D8854A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9439849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22D41D32" w14:textId="6AAD18F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3305270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3E70D624" w14:textId="1C79F59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6903323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09D3E7CA" w14:textId="5D42F490"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83335884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994210" w:rsidRPr="00971397">
              <w:rPr>
                <w:rFonts w:cstheme="minorHAnsi"/>
              </w:rPr>
              <w:t>[</w:t>
            </w:r>
            <w:r w:rsidRPr="00971397">
              <w:rPr>
                <w:rFonts w:cstheme="minorHAnsi"/>
              </w:rPr>
              <w:t>Click here to enter text</w:t>
            </w:r>
            <w:r w:rsidR="00994210" w:rsidRPr="00971397">
              <w:rPr>
                <w:rFonts w:cstheme="minorHAnsi"/>
              </w:rPr>
              <w:t>],</w:t>
            </w:r>
            <w:r w:rsidRPr="00971397">
              <w:rPr>
                <w:rFonts w:cstheme="minorHAnsi"/>
              </w:rPr>
              <w:t xml:space="preserve"> Date of Authorization</w:t>
            </w:r>
          </w:p>
        </w:tc>
      </w:tr>
    </w:tbl>
    <w:p w14:paraId="5FC3FB38"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3EDB197F" w14:textId="77777777">
        <w:tc>
          <w:tcPr>
            <w:tcW w:w="0" w:type="auto"/>
            <w:shd w:val="clear" w:color="auto" w:fill="CCECFC"/>
          </w:tcPr>
          <w:p w14:paraId="7C896B02"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CM-8(4) What is the solution and how is it implemented?</w:t>
            </w:r>
          </w:p>
        </w:tc>
      </w:tr>
      <w:tr w:rsidR="00C678CA" w:rsidRPr="00971397" w14:paraId="7443DF81" w14:textId="77777777">
        <w:tc>
          <w:tcPr>
            <w:tcW w:w="0" w:type="auto"/>
            <w:shd w:val="clear" w:color="auto" w:fill="FFFFFF"/>
          </w:tcPr>
          <w:p w14:paraId="766DFB05"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6AE25F42" w14:textId="77777777" w:rsidR="00A77B3E" w:rsidRPr="00971397" w:rsidRDefault="00F87764" w:rsidP="00EB1CBE">
      <w:pPr>
        <w:pStyle w:val="Heading2"/>
        <w:tabs>
          <w:tab w:val="left" w:pos="360"/>
          <w:tab w:val="left" w:pos="720"/>
          <w:tab w:val="left" w:pos="1440"/>
          <w:tab w:val="left" w:pos="2160"/>
        </w:tabs>
        <w:ind w:left="20" w:hanging="20"/>
        <w:rPr>
          <w:rFonts w:asciiTheme="minorHAnsi" w:hAnsiTheme="minorHAnsi" w:cstheme="minorHAnsi"/>
        </w:rPr>
      </w:pPr>
      <w:bookmarkStart w:id="145" w:name="_Toc144074551"/>
      <w:r w:rsidRPr="00971397">
        <w:rPr>
          <w:rFonts w:asciiTheme="minorHAnsi" w:hAnsiTheme="minorHAnsi" w:cstheme="minorHAnsi"/>
        </w:rPr>
        <w:t>CM-9 Configuration Management Plan (M)(H)</w:t>
      </w:r>
      <w:bookmarkEnd w:id="145"/>
    </w:p>
    <w:p w14:paraId="096D4983" w14:textId="77777777" w:rsidR="00A77B3E" w:rsidRPr="00971397" w:rsidRDefault="00F87764" w:rsidP="00EB1CBE">
      <w:pPr>
        <w:pStyle w:val="BodyText"/>
        <w:tabs>
          <w:tab w:val="left" w:pos="360"/>
          <w:tab w:val="left" w:pos="720"/>
          <w:tab w:val="left" w:pos="1440"/>
          <w:tab w:val="left" w:pos="2160"/>
        </w:tabs>
        <w:ind w:left="20" w:hanging="20"/>
        <w:rPr>
          <w:rFonts w:cstheme="minorHAnsi"/>
        </w:rPr>
      </w:pPr>
      <w:r w:rsidRPr="00971397">
        <w:rPr>
          <w:rFonts w:cstheme="minorHAnsi"/>
        </w:rPr>
        <w:t xml:space="preserve">Develop, document, and implement a configuration management plan for the </w:t>
      </w:r>
      <w:r w:rsidRPr="00971397">
        <w:rPr>
          <w:rFonts w:cstheme="minorHAnsi"/>
        </w:rPr>
        <w:t>system that:</w:t>
      </w:r>
    </w:p>
    <w:p w14:paraId="40A9D4AC"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a.</w:t>
      </w:r>
      <w:r w:rsidRPr="00971397">
        <w:rPr>
          <w:rFonts w:cstheme="minorHAnsi"/>
        </w:rPr>
        <w:tab/>
        <w:t>Addresses roles, responsibilities, and configuration management processes and procedures;</w:t>
      </w:r>
    </w:p>
    <w:p w14:paraId="4E509929"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b.</w:t>
      </w:r>
      <w:r w:rsidRPr="00971397">
        <w:rPr>
          <w:rFonts w:cstheme="minorHAnsi"/>
        </w:rPr>
        <w:tab/>
        <w:t xml:space="preserve">Establishes a process for identifying configuration items throughout the system development life cycle and for managing the </w:t>
      </w:r>
      <w:r w:rsidRPr="00971397">
        <w:rPr>
          <w:rFonts w:cstheme="minorHAnsi"/>
        </w:rPr>
        <w:t>configuration of the configuration items;</w:t>
      </w:r>
    </w:p>
    <w:p w14:paraId="05108919"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c.</w:t>
      </w:r>
      <w:r w:rsidRPr="00971397">
        <w:rPr>
          <w:rFonts w:cstheme="minorHAnsi"/>
        </w:rPr>
        <w:tab/>
        <w:t>Defines the configuration items for the system and places the configuration items under configuration management;</w:t>
      </w:r>
    </w:p>
    <w:p w14:paraId="66683755"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d.</w:t>
      </w:r>
      <w:r w:rsidRPr="00971397">
        <w:rPr>
          <w:rFonts w:cstheme="minorHAnsi"/>
        </w:rPr>
        <w:tab/>
        <w:t>Is reviewed and approved by [Assignment: organization-defined personnel or roles]; and</w:t>
      </w:r>
    </w:p>
    <w:p w14:paraId="228A817B" w14:textId="2B72372D"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e.</w:t>
      </w:r>
      <w:r w:rsidRPr="00971397">
        <w:rPr>
          <w:rFonts w:cstheme="minorHAnsi"/>
        </w:rPr>
        <w:tab/>
        <w:t>Protects the configuration management plan from unauthorized disclosure and modification.</w:t>
      </w:r>
    </w:p>
    <w:p w14:paraId="5E0409B2" w14:textId="77777777" w:rsidR="00EB1CBE" w:rsidRPr="00971397" w:rsidRDefault="00D2589B" w:rsidP="00EB1CBE">
      <w:pPr>
        <w:pStyle w:val="BodyText"/>
        <w:tabs>
          <w:tab w:val="left" w:pos="360"/>
          <w:tab w:val="left" w:pos="720"/>
        </w:tabs>
        <w:ind w:left="760" w:hanging="760"/>
        <w:rPr>
          <w:rFonts w:cstheme="minorHAnsi"/>
          <w:b/>
        </w:rPr>
      </w:pPr>
      <w:r w:rsidRPr="00971397">
        <w:rPr>
          <w:rFonts w:cstheme="minorHAnsi"/>
          <w:b/>
        </w:rPr>
        <w:tab/>
      </w:r>
      <w:r w:rsidRPr="00971397">
        <w:rPr>
          <w:rFonts w:cstheme="minorHAnsi"/>
          <w:b/>
        </w:rPr>
        <w:tab/>
      </w:r>
      <w:r w:rsidRPr="00971397">
        <w:rPr>
          <w:rFonts w:cstheme="minorHAnsi"/>
          <w:b/>
        </w:rPr>
        <w:tab/>
        <w:t>CM-9 Additional FedRAMP Requirements and Guidance:</w:t>
      </w:r>
    </w:p>
    <w:p w14:paraId="3741AD56" w14:textId="65D65A3B" w:rsidR="00A77B3E" w:rsidRPr="00971397" w:rsidRDefault="00EB1CBE" w:rsidP="00971397">
      <w:pPr>
        <w:pStyle w:val="BodyText"/>
        <w:tabs>
          <w:tab w:val="left" w:pos="360"/>
          <w:tab w:val="left" w:pos="720"/>
        </w:tabs>
        <w:spacing w:after="320"/>
        <w:ind w:left="763" w:hanging="763"/>
        <w:rPr>
          <w:rFonts w:cstheme="minorHAnsi"/>
        </w:rPr>
      </w:pPr>
      <w:r w:rsidRPr="00971397">
        <w:rPr>
          <w:rFonts w:cstheme="minorHAnsi"/>
          <w:b/>
        </w:rPr>
        <w:tab/>
      </w:r>
      <w:r w:rsidRPr="00971397">
        <w:rPr>
          <w:rFonts w:cstheme="minorHAnsi"/>
          <w:b/>
        </w:rPr>
        <w:tab/>
      </w:r>
      <w:r w:rsidR="00D2589B" w:rsidRPr="00971397">
        <w:rPr>
          <w:rFonts w:cstheme="minorHAnsi"/>
          <w:b/>
        </w:rPr>
        <w:t>Guidance:</w:t>
      </w:r>
      <w:r w:rsidR="00D2589B" w:rsidRPr="00971397">
        <w:rPr>
          <w:rFonts w:cstheme="minorHAnsi"/>
        </w:rPr>
        <w:t xml:space="preserve"> FedRAMP does not provide a template for the Configuration Management Plan. However, NIST SP 800-128, Guide for Security-Focused Configuration Management of Information Systems, provides guidelines for the implementation of CM controls as well as a sample CMP outline in Appendix D of the Guide</w:t>
      </w:r>
      <w:r w:rsidR="004C3BCB" w:rsidRPr="00971397">
        <w:rPr>
          <w:rFonts w:cstheme="minorHAns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393164BF" w14:textId="77777777">
        <w:tc>
          <w:tcPr>
            <w:tcW w:w="0" w:type="auto"/>
            <w:shd w:val="clear" w:color="auto" w:fill="CCECFC"/>
          </w:tcPr>
          <w:p w14:paraId="6DA39FAB"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CM-9 Control Summary Information</w:t>
            </w:r>
          </w:p>
        </w:tc>
      </w:tr>
      <w:tr w:rsidR="00C678CA" w:rsidRPr="00971397" w14:paraId="1D1C6BB5" w14:textId="77777777">
        <w:tc>
          <w:tcPr>
            <w:tcW w:w="0" w:type="auto"/>
            <w:shd w:val="clear" w:color="auto" w:fill="FFFFFF"/>
          </w:tcPr>
          <w:p w14:paraId="36F2D685"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Responsible Role:</w:t>
            </w:r>
          </w:p>
        </w:tc>
      </w:tr>
      <w:tr w:rsidR="00C678CA" w:rsidRPr="00971397" w14:paraId="110566E1" w14:textId="77777777">
        <w:tc>
          <w:tcPr>
            <w:tcW w:w="0" w:type="auto"/>
            <w:shd w:val="clear" w:color="auto" w:fill="FFFFFF"/>
          </w:tcPr>
          <w:p w14:paraId="665CCBDA"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CM-9(d):</w:t>
            </w:r>
          </w:p>
        </w:tc>
      </w:tr>
      <w:tr w:rsidR="00C678CA" w:rsidRPr="00971397" w14:paraId="2C56A264" w14:textId="77777777">
        <w:tc>
          <w:tcPr>
            <w:tcW w:w="0" w:type="auto"/>
            <w:shd w:val="clear" w:color="auto" w:fill="FFFFFF"/>
          </w:tcPr>
          <w:p w14:paraId="174882CF"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Implementation Status (check all that apply):</w:t>
            </w:r>
          </w:p>
          <w:p w14:paraId="53CEF419" w14:textId="3DD33113"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5843819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45774610" w14:textId="164E41C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988328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0BC7ABA2" w14:textId="5DFB27E0"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0662031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061014D6" w14:textId="21086A3D"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5357833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31FC04F3" w14:textId="4ED53DEE"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7688116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60946974" w14:textId="77777777">
        <w:tc>
          <w:tcPr>
            <w:tcW w:w="0" w:type="auto"/>
            <w:shd w:val="clear" w:color="auto" w:fill="FFFFFF"/>
          </w:tcPr>
          <w:p w14:paraId="12A08E14"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lastRenderedPageBreak/>
              <w:t>Control Origination (check all that apply):</w:t>
            </w:r>
          </w:p>
          <w:p w14:paraId="34774E23" w14:textId="373F1234"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3556923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5FFD6962" w14:textId="53DC4CAB"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1401455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17C0B82F" w14:textId="141C5D92"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4871470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5766A5E9" w14:textId="7666B2D8"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250099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17F7B663" w14:textId="42949B2E"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250170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151CA62B" w14:textId="34005BB1"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641296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071F8DED" w14:textId="2893143F" w:rsidR="00A77B3E" w:rsidRPr="00971397" w:rsidRDefault="00F87764" w:rsidP="00EB1CBE">
            <w:pPr>
              <w:pStyle w:val="BodyText"/>
              <w:tabs>
                <w:tab w:val="left" w:pos="360"/>
                <w:tab w:val="left" w:pos="780"/>
                <w:tab w:val="left" w:pos="1440"/>
                <w:tab w:val="left" w:pos="2160"/>
              </w:tabs>
              <w:spacing w:line="20" w:lineRule="atLeast"/>
              <w:ind w:left="330" w:hanging="330"/>
              <w:rPr>
                <w:rFonts w:cstheme="minorHAnsi"/>
              </w:rPr>
            </w:pPr>
            <w:sdt>
              <w:sdtPr>
                <w:rPr>
                  <w:rFonts w:cstheme="minorHAnsi"/>
                </w:rPr>
                <w:id w:val="88795181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994210" w:rsidRPr="00971397">
              <w:rPr>
                <w:rFonts w:cstheme="minorHAnsi"/>
              </w:rPr>
              <w:t>[</w:t>
            </w:r>
            <w:r w:rsidRPr="00971397">
              <w:rPr>
                <w:rFonts w:cstheme="minorHAnsi"/>
              </w:rPr>
              <w:t>Click here to enter text</w:t>
            </w:r>
            <w:r w:rsidR="00994210" w:rsidRPr="00971397">
              <w:rPr>
                <w:rFonts w:cstheme="minorHAnsi"/>
              </w:rPr>
              <w:t>],</w:t>
            </w:r>
            <w:r w:rsidRPr="00971397">
              <w:rPr>
                <w:rFonts w:cstheme="minorHAnsi"/>
              </w:rPr>
              <w:t xml:space="preserve"> Date of Authorization</w:t>
            </w:r>
          </w:p>
        </w:tc>
      </w:tr>
    </w:tbl>
    <w:p w14:paraId="389E755C" w14:textId="77777777" w:rsidR="00A77B3E" w:rsidRPr="00971397"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24DD8336" w14:textId="77777777">
        <w:tc>
          <w:tcPr>
            <w:tcW w:w="0" w:type="auto"/>
            <w:shd w:val="clear" w:color="auto" w:fill="CCECFC"/>
          </w:tcPr>
          <w:p w14:paraId="32092BAE"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CM-9 What is the solution and how is it implemented?</w:t>
            </w:r>
          </w:p>
        </w:tc>
      </w:tr>
      <w:tr w:rsidR="00C678CA" w:rsidRPr="00971397" w14:paraId="0E899AC6" w14:textId="77777777">
        <w:tc>
          <w:tcPr>
            <w:tcW w:w="0" w:type="auto"/>
            <w:shd w:val="clear" w:color="auto" w:fill="FFFFFF"/>
          </w:tcPr>
          <w:p w14:paraId="297527EE"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a:</w:t>
            </w:r>
          </w:p>
        </w:tc>
      </w:tr>
      <w:tr w:rsidR="00C678CA" w:rsidRPr="00971397" w14:paraId="2A70B34A" w14:textId="77777777">
        <w:tc>
          <w:tcPr>
            <w:tcW w:w="0" w:type="auto"/>
            <w:shd w:val="clear" w:color="auto" w:fill="FFFFFF"/>
          </w:tcPr>
          <w:p w14:paraId="50035214"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b:</w:t>
            </w:r>
          </w:p>
        </w:tc>
      </w:tr>
      <w:tr w:rsidR="00C678CA" w:rsidRPr="00971397" w14:paraId="143DE476" w14:textId="77777777">
        <w:tc>
          <w:tcPr>
            <w:tcW w:w="0" w:type="auto"/>
            <w:shd w:val="clear" w:color="auto" w:fill="FFFFFF"/>
          </w:tcPr>
          <w:p w14:paraId="409AF88C"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c:</w:t>
            </w:r>
          </w:p>
        </w:tc>
      </w:tr>
      <w:tr w:rsidR="00C678CA" w:rsidRPr="00971397" w14:paraId="287F0C72" w14:textId="77777777">
        <w:tc>
          <w:tcPr>
            <w:tcW w:w="0" w:type="auto"/>
            <w:shd w:val="clear" w:color="auto" w:fill="FFFFFF"/>
          </w:tcPr>
          <w:p w14:paraId="25722EED"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d:</w:t>
            </w:r>
          </w:p>
        </w:tc>
      </w:tr>
      <w:tr w:rsidR="00C678CA" w:rsidRPr="00971397" w14:paraId="6FE2073E" w14:textId="77777777">
        <w:tc>
          <w:tcPr>
            <w:tcW w:w="0" w:type="auto"/>
            <w:shd w:val="clear" w:color="auto" w:fill="FFFFFF"/>
          </w:tcPr>
          <w:p w14:paraId="2D0D3CCB"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e:</w:t>
            </w:r>
          </w:p>
        </w:tc>
      </w:tr>
    </w:tbl>
    <w:p w14:paraId="4D3CCB03" w14:textId="77777777" w:rsidR="00A77B3E" w:rsidRPr="00971397" w:rsidRDefault="00F87764" w:rsidP="00EB1CBE">
      <w:pPr>
        <w:pStyle w:val="Heading2"/>
        <w:tabs>
          <w:tab w:val="left" w:pos="360"/>
          <w:tab w:val="left" w:pos="720"/>
          <w:tab w:val="left" w:pos="1440"/>
          <w:tab w:val="left" w:pos="2160"/>
        </w:tabs>
        <w:ind w:left="763" w:hanging="763"/>
        <w:rPr>
          <w:rFonts w:asciiTheme="minorHAnsi" w:hAnsiTheme="minorHAnsi" w:cstheme="minorHAnsi"/>
        </w:rPr>
      </w:pPr>
      <w:bookmarkStart w:id="146" w:name="_Toc144074552"/>
      <w:r w:rsidRPr="00971397">
        <w:rPr>
          <w:rFonts w:asciiTheme="minorHAnsi" w:hAnsiTheme="minorHAnsi" w:cstheme="minorHAnsi"/>
        </w:rPr>
        <w:t>CM-10 Software Usage Restrictions (L)(M)(H)</w:t>
      </w:r>
      <w:bookmarkEnd w:id="146"/>
    </w:p>
    <w:p w14:paraId="304504BD" w14:textId="77777777" w:rsidR="00A77B3E" w:rsidRPr="00971397" w:rsidRDefault="00F87764" w:rsidP="00EB1CBE">
      <w:pPr>
        <w:pStyle w:val="BodyText"/>
        <w:tabs>
          <w:tab w:val="left" w:pos="360"/>
          <w:tab w:val="left" w:pos="720"/>
          <w:tab w:val="left" w:pos="1440"/>
          <w:tab w:val="left" w:pos="2160"/>
        </w:tabs>
        <w:ind w:left="763" w:hanging="763"/>
        <w:rPr>
          <w:rFonts w:cstheme="minorHAnsi"/>
        </w:rPr>
      </w:pPr>
      <w:r w:rsidRPr="00971397">
        <w:rPr>
          <w:rFonts w:cstheme="minorHAnsi"/>
        </w:rPr>
        <w:tab/>
        <w:t>a.</w:t>
      </w:r>
      <w:r w:rsidRPr="00971397">
        <w:rPr>
          <w:rFonts w:cstheme="minorHAnsi"/>
        </w:rPr>
        <w:tab/>
        <w:t>Use software and associated documentation in accordance with contract agreements and copyright laws;</w:t>
      </w:r>
    </w:p>
    <w:p w14:paraId="62D3878C" w14:textId="77777777" w:rsidR="00A77B3E" w:rsidRPr="00971397" w:rsidRDefault="00F87764" w:rsidP="00EB1CBE">
      <w:pPr>
        <w:pStyle w:val="BodyText"/>
        <w:tabs>
          <w:tab w:val="left" w:pos="360"/>
          <w:tab w:val="left" w:pos="720"/>
          <w:tab w:val="left" w:pos="1440"/>
          <w:tab w:val="left" w:pos="2160"/>
        </w:tabs>
        <w:ind w:left="763" w:hanging="763"/>
        <w:rPr>
          <w:rFonts w:cstheme="minorHAnsi"/>
        </w:rPr>
      </w:pPr>
      <w:r w:rsidRPr="00971397">
        <w:rPr>
          <w:rFonts w:cstheme="minorHAnsi"/>
        </w:rPr>
        <w:tab/>
        <w:t>b.</w:t>
      </w:r>
      <w:r w:rsidRPr="00971397">
        <w:rPr>
          <w:rFonts w:cstheme="minorHAnsi"/>
        </w:rPr>
        <w:tab/>
        <w:t xml:space="preserve">Track the use of software and </w:t>
      </w:r>
      <w:r w:rsidRPr="00971397">
        <w:rPr>
          <w:rFonts w:cstheme="minorHAnsi"/>
        </w:rPr>
        <w:t>associated documentation protected by quantity licenses to control copying and distribution; and</w:t>
      </w:r>
    </w:p>
    <w:p w14:paraId="18EF0A95" w14:textId="2FB312FF" w:rsidR="00A77B3E" w:rsidRPr="00971397" w:rsidRDefault="00F87764" w:rsidP="00971397">
      <w:pPr>
        <w:pStyle w:val="BodyText"/>
        <w:tabs>
          <w:tab w:val="left" w:pos="360"/>
          <w:tab w:val="left" w:pos="720"/>
          <w:tab w:val="left" w:pos="1440"/>
          <w:tab w:val="left" w:pos="2160"/>
        </w:tabs>
        <w:spacing w:after="320"/>
        <w:ind w:left="763" w:hanging="763"/>
        <w:rPr>
          <w:rFonts w:cstheme="minorHAnsi"/>
        </w:rPr>
      </w:pPr>
      <w:r w:rsidRPr="00971397">
        <w:rPr>
          <w:rFonts w:cstheme="minorHAnsi"/>
        </w:rPr>
        <w:lastRenderedPageBreak/>
        <w:tab/>
        <w:t>c.</w:t>
      </w:r>
      <w:r w:rsidRPr="00971397">
        <w:rPr>
          <w:rFonts w:cstheme="minorHAnsi"/>
        </w:rPr>
        <w:tab/>
        <w:t>Control and document the use of peer-to-peer file sharing technology to ensure that this capability is not used for the unauthorized distribution, display, performance, or reproduction of copyrighted work.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2F236388" w14:textId="77777777">
        <w:tc>
          <w:tcPr>
            <w:tcW w:w="0" w:type="auto"/>
            <w:shd w:val="clear" w:color="auto" w:fill="CCECFC"/>
          </w:tcPr>
          <w:p w14:paraId="2575B166"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CM-10 Control Summary Information</w:t>
            </w:r>
          </w:p>
        </w:tc>
      </w:tr>
      <w:tr w:rsidR="00C678CA" w:rsidRPr="00971397" w14:paraId="63BC38B7" w14:textId="77777777">
        <w:tc>
          <w:tcPr>
            <w:tcW w:w="0" w:type="auto"/>
            <w:shd w:val="clear" w:color="auto" w:fill="FFFFFF"/>
          </w:tcPr>
          <w:p w14:paraId="7BAE2B33"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Responsible Role:</w:t>
            </w:r>
          </w:p>
        </w:tc>
      </w:tr>
      <w:tr w:rsidR="00C678CA" w:rsidRPr="00971397" w14:paraId="5B147540" w14:textId="77777777">
        <w:tc>
          <w:tcPr>
            <w:tcW w:w="0" w:type="auto"/>
            <w:shd w:val="clear" w:color="auto" w:fill="FFFFFF"/>
          </w:tcPr>
          <w:p w14:paraId="46D8A19E"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Implementation Status (check all that apply):</w:t>
            </w:r>
          </w:p>
          <w:p w14:paraId="7FBCFBC4" w14:textId="1E7F63AF"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14095813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10139873" w14:textId="705486B6"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2100229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5ACC2C32" w14:textId="6190713B"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5641773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65C871BF" w14:textId="59362CEB"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1046988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55C0A8B1" w14:textId="6F10A890"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8141076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60B75573" w14:textId="77777777">
        <w:tc>
          <w:tcPr>
            <w:tcW w:w="0" w:type="auto"/>
            <w:shd w:val="clear" w:color="auto" w:fill="FFFFFF"/>
          </w:tcPr>
          <w:p w14:paraId="3AE3081E"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Control Origination (check all that apply):</w:t>
            </w:r>
          </w:p>
          <w:p w14:paraId="32BB4802" w14:textId="45E5C730"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6968649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55C637C9" w14:textId="312F5B2B"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5206095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305709AA" w14:textId="3C2EC96D"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2136769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161A8AF6" w14:textId="44FCF413"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0352781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1351CECB" w14:textId="2D1A30F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2105667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447709E7" w14:textId="682432F8"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650395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25C3B9B0" w14:textId="7A757192" w:rsidR="00A77B3E" w:rsidRPr="00971397" w:rsidRDefault="00F87764" w:rsidP="00EB1CBE">
            <w:pPr>
              <w:pStyle w:val="BodyText"/>
              <w:tabs>
                <w:tab w:val="left" w:pos="360"/>
                <w:tab w:val="left" w:pos="780"/>
                <w:tab w:val="left" w:pos="1440"/>
                <w:tab w:val="left" w:pos="2160"/>
              </w:tabs>
              <w:spacing w:line="20" w:lineRule="atLeast"/>
              <w:ind w:left="330" w:hanging="330"/>
              <w:rPr>
                <w:rFonts w:cstheme="minorHAnsi"/>
              </w:rPr>
            </w:pPr>
            <w:sdt>
              <w:sdtPr>
                <w:rPr>
                  <w:rFonts w:cstheme="minorHAnsi"/>
                </w:rPr>
                <w:id w:val="130236983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7C29C8" w:rsidRPr="00971397">
              <w:rPr>
                <w:rFonts w:cstheme="minorHAnsi"/>
              </w:rPr>
              <w:t>[Click here to enter text]</w:t>
            </w:r>
            <w:r w:rsidRPr="00971397">
              <w:rPr>
                <w:rFonts w:cstheme="minorHAnsi"/>
              </w:rPr>
              <w:t>, Date of Authorization</w:t>
            </w:r>
          </w:p>
        </w:tc>
      </w:tr>
    </w:tbl>
    <w:p w14:paraId="745605AD" w14:textId="77777777" w:rsidR="00A77B3E" w:rsidRPr="00971397"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4F90F907" w14:textId="77777777">
        <w:tc>
          <w:tcPr>
            <w:tcW w:w="0" w:type="auto"/>
            <w:shd w:val="clear" w:color="auto" w:fill="CCECFC"/>
          </w:tcPr>
          <w:p w14:paraId="2324A314"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 xml:space="preserve">CM-10 What is </w:t>
            </w:r>
            <w:r w:rsidRPr="00971397">
              <w:rPr>
                <w:rFonts w:cstheme="minorHAnsi"/>
                <w:b/>
                <w:bCs/>
              </w:rPr>
              <w:t>the solution and how is it implemented?</w:t>
            </w:r>
          </w:p>
        </w:tc>
      </w:tr>
      <w:tr w:rsidR="00C678CA" w:rsidRPr="00971397" w14:paraId="460BBAC0" w14:textId="77777777">
        <w:tc>
          <w:tcPr>
            <w:tcW w:w="0" w:type="auto"/>
            <w:shd w:val="clear" w:color="auto" w:fill="FFFFFF"/>
          </w:tcPr>
          <w:p w14:paraId="07AE5551"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a:</w:t>
            </w:r>
          </w:p>
        </w:tc>
      </w:tr>
      <w:tr w:rsidR="00C678CA" w:rsidRPr="00971397" w14:paraId="129A3418" w14:textId="77777777">
        <w:tc>
          <w:tcPr>
            <w:tcW w:w="0" w:type="auto"/>
            <w:shd w:val="clear" w:color="auto" w:fill="FFFFFF"/>
          </w:tcPr>
          <w:p w14:paraId="4B0825AD"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b:</w:t>
            </w:r>
          </w:p>
        </w:tc>
      </w:tr>
      <w:tr w:rsidR="00C678CA" w:rsidRPr="00971397" w14:paraId="1B235B50" w14:textId="77777777">
        <w:tc>
          <w:tcPr>
            <w:tcW w:w="0" w:type="auto"/>
            <w:shd w:val="clear" w:color="auto" w:fill="FFFFFF"/>
          </w:tcPr>
          <w:p w14:paraId="40CD32D1"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lastRenderedPageBreak/>
              <w:t>Part c:</w:t>
            </w:r>
          </w:p>
        </w:tc>
      </w:tr>
    </w:tbl>
    <w:p w14:paraId="3672C84E" w14:textId="77777777" w:rsidR="00A77B3E" w:rsidRPr="00971397" w:rsidRDefault="00F87764" w:rsidP="00EB1CBE">
      <w:pPr>
        <w:pStyle w:val="Heading2"/>
        <w:tabs>
          <w:tab w:val="left" w:pos="360"/>
          <w:tab w:val="left" w:pos="720"/>
          <w:tab w:val="left" w:pos="1440"/>
          <w:tab w:val="left" w:pos="2160"/>
        </w:tabs>
        <w:ind w:left="763" w:hanging="763"/>
        <w:rPr>
          <w:rFonts w:asciiTheme="minorHAnsi" w:hAnsiTheme="minorHAnsi" w:cstheme="minorHAnsi"/>
        </w:rPr>
      </w:pPr>
      <w:bookmarkStart w:id="147" w:name="_Toc144074553"/>
      <w:r w:rsidRPr="00971397">
        <w:rPr>
          <w:rFonts w:asciiTheme="minorHAnsi" w:hAnsiTheme="minorHAnsi" w:cstheme="minorHAnsi"/>
        </w:rPr>
        <w:t>CM-11 User-installed Software (L)(M)(H)</w:t>
      </w:r>
      <w:bookmarkEnd w:id="147"/>
    </w:p>
    <w:p w14:paraId="6C7B33AC" w14:textId="77777777" w:rsidR="00A77B3E" w:rsidRPr="00971397" w:rsidRDefault="00F87764" w:rsidP="00EB1CBE">
      <w:pPr>
        <w:pStyle w:val="BodyText"/>
        <w:tabs>
          <w:tab w:val="left" w:pos="360"/>
          <w:tab w:val="left" w:pos="720"/>
          <w:tab w:val="left" w:pos="1440"/>
          <w:tab w:val="left" w:pos="2160"/>
        </w:tabs>
        <w:ind w:left="763" w:hanging="763"/>
        <w:rPr>
          <w:rFonts w:cstheme="minorHAnsi"/>
        </w:rPr>
      </w:pPr>
      <w:r w:rsidRPr="00971397">
        <w:rPr>
          <w:rFonts w:cstheme="minorHAnsi"/>
        </w:rPr>
        <w:tab/>
        <w:t>a.</w:t>
      </w:r>
      <w:r w:rsidRPr="00971397">
        <w:rPr>
          <w:rFonts w:cstheme="minorHAnsi"/>
        </w:rPr>
        <w:tab/>
        <w:t>Establish [Assignment: organization-defined policies] governing the installation of software by users;</w:t>
      </w:r>
    </w:p>
    <w:p w14:paraId="4D7A376F" w14:textId="77777777" w:rsidR="00A77B3E" w:rsidRPr="00971397" w:rsidRDefault="00F87764" w:rsidP="00EB1CBE">
      <w:pPr>
        <w:pStyle w:val="BodyText"/>
        <w:tabs>
          <w:tab w:val="left" w:pos="360"/>
          <w:tab w:val="left" w:pos="720"/>
          <w:tab w:val="left" w:pos="1440"/>
          <w:tab w:val="left" w:pos="2160"/>
        </w:tabs>
        <w:ind w:left="763" w:hanging="763"/>
        <w:rPr>
          <w:rFonts w:cstheme="minorHAnsi"/>
        </w:rPr>
      </w:pPr>
      <w:r w:rsidRPr="00971397">
        <w:rPr>
          <w:rFonts w:cstheme="minorHAnsi"/>
        </w:rPr>
        <w:tab/>
        <w:t>b.</w:t>
      </w:r>
      <w:r w:rsidRPr="00971397">
        <w:rPr>
          <w:rFonts w:cstheme="minorHAnsi"/>
        </w:rPr>
        <w:tab/>
        <w:t xml:space="preserve">Enforce software </w:t>
      </w:r>
      <w:r w:rsidRPr="00971397">
        <w:rPr>
          <w:rFonts w:cstheme="minorHAnsi"/>
        </w:rPr>
        <w:t>installation policies through the following methods: [Assignment: organization-defined methods]; and</w:t>
      </w:r>
    </w:p>
    <w:p w14:paraId="37560799" w14:textId="04D18B91" w:rsidR="00A77B3E" w:rsidRPr="00971397" w:rsidRDefault="00F87764" w:rsidP="00971397">
      <w:pPr>
        <w:pStyle w:val="BodyText"/>
        <w:tabs>
          <w:tab w:val="left" w:pos="360"/>
          <w:tab w:val="left" w:pos="720"/>
          <w:tab w:val="left" w:pos="1440"/>
          <w:tab w:val="left" w:pos="2160"/>
        </w:tabs>
        <w:spacing w:after="320"/>
        <w:ind w:left="763" w:hanging="763"/>
        <w:rPr>
          <w:rFonts w:cstheme="minorHAnsi"/>
        </w:rPr>
      </w:pPr>
      <w:r w:rsidRPr="00971397">
        <w:rPr>
          <w:rFonts w:cstheme="minorHAnsi"/>
        </w:rPr>
        <w:tab/>
        <w:t>c.</w:t>
      </w:r>
      <w:r w:rsidRPr="00971397">
        <w:rPr>
          <w:rFonts w:cstheme="minorHAnsi"/>
        </w:rPr>
        <w:tab/>
        <w:t>Monitor policy compliance [FedRAMP Assignment: Continuously (via CM-7(5))].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74E41056" w14:textId="77777777">
        <w:tc>
          <w:tcPr>
            <w:tcW w:w="0" w:type="auto"/>
            <w:shd w:val="clear" w:color="auto" w:fill="CCECFC"/>
          </w:tcPr>
          <w:p w14:paraId="7A6E4F45"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CM-11 Control Summary Information</w:t>
            </w:r>
          </w:p>
        </w:tc>
      </w:tr>
      <w:tr w:rsidR="00C678CA" w:rsidRPr="00971397" w14:paraId="5F380F44" w14:textId="77777777">
        <w:tc>
          <w:tcPr>
            <w:tcW w:w="0" w:type="auto"/>
            <w:shd w:val="clear" w:color="auto" w:fill="FFFFFF"/>
          </w:tcPr>
          <w:p w14:paraId="6C53A043"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Responsible Role:</w:t>
            </w:r>
          </w:p>
        </w:tc>
      </w:tr>
      <w:tr w:rsidR="00C678CA" w:rsidRPr="00971397" w14:paraId="38EFE2AE" w14:textId="77777777">
        <w:tc>
          <w:tcPr>
            <w:tcW w:w="0" w:type="auto"/>
            <w:shd w:val="clear" w:color="auto" w:fill="FFFFFF"/>
          </w:tcPr>
          <w:p w14:paraId="04AE9752"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 xml:space="preserve">Parameter </w:t>
            </w:r>
            <w:r w:rsidRPr="00971397">
              <w:rPr>
                <w:rFonts w:cstheme="minorHAnsi"/>
              </w:rPr>
              <w:t>CM-11(a):</w:t>
            </w:r>
          </w:p>
        </w:tc>
      </w:tr>
      <w:tr w:rsidR="00C678CA" w:rsidRPr="00971397" w14:paraId="2BC70D11" w14:textId="77777777">
        <w:tc>
          <w:tcPr>
            <w:tcW w:w="0" w:type="auto"/>
            <w:shd w:val="clear" w:color="auto" w:fill="FFFFFF"/>
          </w:tcPr>
          <w:p w14:paraId="65D80866"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CM-11(b):</w:t>
            </w:r>
          </w:p>
        </w:tc>
      </w:tr>
      <w:tr w:rsidR="00C678CA" w:rsidRPr="00971397" w14:paraId="3FFC2A81" w14:textId="77777777">
        <w:tc>
          <w:tcPr>
            <w:tcW w:w="0" w:type="auto"/>
            <w:shd w:val="clear" w:color="auto" w:fill="FFFFFF"/>
          </w:tcPr>
          <w:p w14:paraId="0E4D211E"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CM-11(c):</w:t>
            </w:r>
          </w:p>
        </w:tc>
      </w:tr>
      <w:tr w:rsidR="00C678CA" w:rsidRPr="00971397" w14:paraId="7090188E" w14:textId="77777777">
        <w:tc>
          <w:tcPr>
            <w:tcW w:w="0" w:type="auto"/>
            <w:shd w:val="clear" w:color="auto" w:fill="FFFFFF"/>
          </w:tcPr>
          <w:p w14:paraId="47F76FF4"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Implementation Status (check all that apply):</w:t>
            </w:r>
          </w:p>
          <w:p w14:paraId="7A8EBC5A" w14:textId="5C4181B0"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4115638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50DCCB4B" w14:textId="3F23686D"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9910597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416FED2A" w14:textId="3FD1A93A"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8756022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7DEA33D4" w14:textId="52730D7C"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9117113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1CD34879" w14:textId="74D899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5527825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05BB1FFA" w14:textId="77777777">
        <w:tc>
          <w:tcPr>
            <w:tcW w:w="0" w:type="auto"/>
            <w:shd w:val="clear" w:color="auto" w:fill="FFFFFF"/>
          </w:tcPr>
          <w:p w14:paraId="630AEE2E"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Control Origination (check all that apply):</w:t>
            </w:r>
          </w:p>
          <w:p w14:paraId="35603872" w14:textId="536238A2"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8615175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4762502B" w14:textId="50F198BE"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7900645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21AA6AE6" w14:textId="536093DF"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9947797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21D3B4E6" w14:textId="41DC77AC"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160597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51CFB000" w14:textId="111F6615"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5236491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279FBEAD" w14:textId="4A4F554C"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11766206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3662C20C" w14:textId="590B0AC3" w:rsidR="00A77B3E" w:rsidRPr="00971397" w:rsidRDefault="00F87764" w:rsidP="00EB1CBE">
            <w:pPr>
              <w:pStyle w:val="BodyText"/>
              <w:tabs>
                <w:tab w:val="left" w:pos="360"/>
                <w:tab w:val="left" w:pos="1440"/>
                <w:tab w:val="left" w:pos="2160"/>
              </w:tabs>
              <w:spacing w:line="20" w:lineRule="atLeast"/>
              <w:ind w:left="330" w:hanging="330"/>
              <w:rPr>
                <w:rFonts w:cstheme="minorHAnsi"/>
              </w:rPr>
            </w:pPr>
            <w:sdt>
              <w:sdtPr>
                <w:rPr>
                  <w:rFonts w:cstheme="minorHAnsi"/>
                </w:rPr>
                <w:id w:val="126844294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994210" w:rsidRPr="00971397">
              <w:rPr>
                <w:rFonts w:cstheme="minorHAnsi"/>
              </w:rPr>
              <w:t>[</w:t>
            </w:r>
            <w:r w:rsidRPr="00971397">
              <w:rPr>
                <w:rFonts w:cstheme="minorHAnsi"/>
              </w:rPr>
              <w:t>Click here to enter text</w:t>
            </w:r>
            <w:r w:rsidR="00994210" w:rsidRPr="00971397">
              <w:rPr>
                <w:rFonts w:cstheme="minorHAnsi"/>
              </w:rPr>
              <w:t>],</w:t>
            </w:r>
            <w:r w:rsidRPr="00971397">
              <w:rPr>
                <w:rFonts w:cstheme="minorHAnsi"/>
              </w:rPr>
              <w:t xml:space="preserve"> Date of Authorization</w:t>
            </w:r>
          </w:p>
        </w:tc>
      </w:tr>
    </w:tbl>
    <w:p w14:paraId="76C67696" w14:textId="77777777" w:rsidR="00A77B3E" w:rsidRPr="00971397"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0820C424" w14:textId="77777777">
        <w:tc>
          <w:tcPr>
            <w:tcW w:w="0" w:type="auto"/>
            <w:shd w:val="clear" w:color="auto" w:fill="CCECFC"/>
          </w:tcPr>
          <w:p w14:paraId="36C03E3F"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CM-11 What is the solution and how is it implemented?</w:t>
            </w:r>
          </w:p>
        </w:tc>
      </w:tr>
      <w:tr w:rsidR="00C678CA" w:rsidRPr="00971397" w14:paraId="70424347" w14:textId="77777777">
        <w:tc>
          <w:tcPr>
            <w:tcW w:w="0" w:type="auto"/>
            <w:shd w:val="clear" w:color="auto" w:fill="FFFFFF"/>
          </w:tcPr>
          <w:p w14:paraId="6C1156F7"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a:</w:t>
            </w:r>
          </w:p>
        </w:tc>
      </w:tr>
      <w:tr w:rsidR="00C678CA" w:rsidRPr="00971397" w14:paraId="01CF1682" w14:textId="77777777">
        <w:tc>
          <w:tcPr>
            <w:tcW w:w="0" w:type="auto"/>
            <w:shd w:val="clear" w:color="auto" w:fill="FFFFFF"/>
          </w:tcPr>
          <w:p w14:paraId="391BFD3E"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b:</w:t>
            </w:r>
          </w:p>
        </w:tc>
      </w:tr>
      <w:tr w:rsidR="00C678CA" w:rsidRPr="00971397" w14:paraId="75352A8E" w14:textId="77777777">
        <w:tc>
          <w:tcPr>
            <w:tcW w:w="0" w:type="auto"/>
            <w:shd w:val="clear" w:color="auto" w:fill="FFFFFF"/>
          </w:tcPr>
          <w:p w14:paraId="009F2AAF"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c:</w:t>
            </w:r>
          </w:p>
        </w:tc>
      </w:tr>
    </w:tbl>
    <w:p w14:paraId="13AE7627" w14:textId="77777777" w:rsidR="00A77B3E" w:rsidRPr="00971397" w:rsidRDefault="00F87764" w:rsidP="00EB1CBE">
      <w:pPr>
        <w:pStyle w:val="Heading2"/>
        <w:tabs>
          <w:tab w:val="left" w:pos="360"/>
          <w:tab w:val="left" w:pos="720"/>
          <w:tab w:val="left" w:pos="1440"/>
          <w:tab w:val="left" w:pos="2160"/>
        </w:tabs>
        <w:ind w:left="763" w:hanging="763"/>
        <w:rPr>
          <w:rFonts w:asciiTheme="minorHAnsi" w:hAnsiTheme="minorHAnsi" w:cstheme="minorHAnsi"/>
        </w:rPr>
      </w:pPr>
      <w:bookmarkStart w:id="148" w:name="_Toc144074554"/>
      <w:r w:rsidRPr="00971397">
        <w:rPr>
          <w:rFonts w:asciiTheme="minorHAnsi" w:hAnsiTheme="minorHAnsi" w:cstheme="minorHAnsi"/>
        </w:rPr>
        <w:t>CM-12 Information Location (M)(H)</w:t>
      </w:r>
      <w:bookmarkEnd w:id="148"/>
    </w:p>
    <w:p w14:paraId="26F78478" w14:textId="77777777" w:rsidR="00A77B3E" w:rsidRPr="00971397" w:rsidRDefault="00F87764" w:rsidP="00EB1CBE">
      <w:pPr>
        <w:pStyle w:val="BodyText"/>
        <w:tabs>
          <w:tab w:val="left" w:pos="360"/>
          <w:tab w:val="left" w:pos="720"/>
          <w:tab w:val="left" w:pos="1440"/>
          <w:tab w:val="left" w:pos="2160"/>
        </w:tabs>
        <w:ind w:left="763" w:hanging="763"/>
        <w:rPr>
          <w:rFonts w:cstheme="minorHAnsi"/>
        </w:rPr>
      </w:pPr>
      <w:r w:rsidRPr="00971397">
        <w:rPr>
          <w:rFonts w:cstheme="minorHAnsi"/>
        </w:rPr>
        <w:tab/>
        <w:t>a.</w:t>
      </w:r>
      <w:r w:rsidRPr="00971397">
        <w:rPr>
          <w:rFonts w:cstheme="minorHAnsi"/>
        </w:rPr>
        <w:tab/>
        <w:t xml:space="preserve">Identify and document the location of [Assignment: organization-defined information] and the specific system components on which the information is processed and </w:t>
      </w:r>
      <w:r w:rsidRPr="00971397">
        <w:rPr>
          <w:rFonts w:cstheme="minorHAnsi"/>
        </w:rPr>
        <w:t>stored;</w:t>
      </w:r>
    </w:p>
    <w:p w14:paraId="00A1C252" w14:textId="77777777" w:rsidR="00A77B3E" w:rsidRPr="00971397" w:rsidRDefault="00F87764" w:rsidP="00EB1CBE">
      <w:pPr>
        <w:pStyle w:val="BodyText"/>
        <w:tabs>
          <w:tab w:val="left" w:pos="360"/>
          <w:tab w:val="left" w:pos="720"/>
          <w:tab w:val="left" w:pos="1440"/>
          <w:tab w:val="left" w:pos="2160"/>
        </w:tabs>
        <w:ind w:left="763" w:hanging="763"/>
        <w:rPr>
          <w:rFonts w:cstheme="minorHAnsi"/>
        </w:rPr>
      </w:pPr>
      <w:r w:rsidRPr="00971397">
        <w:rPr>
          <w:rFonts w:cstheme="minorHAnsi"/>
        </w:rPr>
        <w:tab/>
        <w:t>b.</w:t>
      </w:r>
      <w:r w:rsidRPr="00971397">
        <w:rPr>
          <w:rFonts w:cstheme="minorHAnsi"/>
        </w:rPr>
        <w:tab/>
        <w:t>Identify and document the users who have access to the system and system components where the information is processed and stored; and</w:t>
      </w:r>
    </w:p>
    <w:p w14:paraId="4F425C6A" w14:textId="55E79770" w:rsidR="00A77B3E" w:rsidRPr="00971397" w:rsidRDefault="00F87764" w:rsidP="00EB1CBE">
      <w:pPr>
        <w:pStyle w:val="BodyText"/>
        <w:tabs>
          <w:tab w:val="left" w:pos="360"/>
          <w:tab w:val="left" w:pos="720"/>
          <w:tab w:val="left" w:pos="1440"/>
          <w:tab w:val="left" w:pos="2160"/>
        </w:tabs>
        <w:ind w:left="763" w:hanging="763"/>
        <w:rPr>
          <w:rFonts w:cstheme="minorHAnsi"/>
        </w:rPr>
      </w:pPr>
      <w:r w:rsidRPr="00971397">
        <w:rPr>
          <w:rFonts w:cstheme="minorHAnsi"/>
        </w:rPr>
        <w:tab/>
        <w:t>c.</w:t>
      </w:r>
      <w:r w:rsidRPr="00971397">
        <w:rPr>
          <w:rFonts w:cstheme="minorHAnsi"/>
        </w:rPr>
        <w:tab/>
        <w:t>Document changes to the location (i.e., system or system components) where the information is processed and stored.</w:t>
      </w:r>
    </w:p>
    <w:p w14:paraId="3FE02AF8" w14:textId="77777777" w:rsidR="00A77B3E" w:rsidRPr="00971397" w:rsidRDefault="00F87764" w:rsidP="00EB1CBE">
      <w:pPr>
        <w:pStyle w:val="BodyText"/>
        <w:tabs>
          <w:tab w:val="left" w:pos="360"/>
          <w:tab w:val="left" w:pos="720"/>
          <w:tab w:val="left" w:pos="1440"/>
          <w:tab w:val="left" w:pos="2160"/>
        </w:tabs>
        <w:ind w:left="763" w:hanging="763"/>
        <w:rPr>
          <w:rFonts w:cstheme="minorHAnsi"/>
          <w:b/>
        </w:rPr>
      </w:pPr>
      <w:r w:rsidRPr="00971397">
        <w:rPr>
          <w:rFonts w:cstheme="minorHAnsi"/>
          <w:b/>
        </w:rPr>
        <w:tab/>
      </w:r>
      <w:r w:rsidRPr="00971397">
        <w:rPr>
          <w:rFonts w:cstheme="minorHAnsi"/>
          <w:b/>
        </w:rPr>
        <w:tab/>
      </w:r>
      <w:r w:rsidRPr="00971397">
        <w:rPr>
          <w:rFonts w:cstheme="minorHAnsi"/>
          <w:b/>
        </w:rPr>
        <w:tab/>
        <w:t>CM-12 Additional FedRAMP Requirements and Guidance:</w:t>
      </w:r>
    </w:p>
    <w:p w14:paraId="65A569ED" w14:textId="30A98805" w:rsidR="00A77B3E" w:rsidRPr="00971397" w:rsidRDefault="00F87764" w:rsidP="00971397">
      <w:pPr>
        <w:pStyle w:val="BodyText"/>
        <w:tabs>
          <w:tab w:val="left" w:pos="360"/>
          <w:tab w:val="left" w:pos="720"/>
          <w:tab w:val="left" w:pos="1440"/>
          <w:tab w:val="left" w:pos="2160"/>
        </w:tabs>
        <w:spacing w:after="320"/>
        <w:ind w:left="763" w:hanging="763"/>
        <w:rPr>
          <w:rFonts w:cstheme="minorHAnsi"/>
        </w:rPr>
      </w:pPr>
      <w:r w:rsidRPr="00971397">
        <w:rPr>
          <w:rFonts w:cstheme="minorHAnsi"/>
          <w:b/>
        </w:rPr>
        <w:tab/>
      </w:r>
      <w:r w:rsidRPr="00971397">
        <w:rPr>
          <w:rFonts w:cstheme="minorHAnsi"/>
          <w:b/>
        </w:rPr>
        <w:tab/>
      </w:r>
      <w:r w:rsidRPr="00971397">
        <w:rPr>
          <w:rFonts w:cstheme="minorHAnsi"/>
          <w:b/>
        </w:rPr>
        <w:tab/>
        <w:t>Requirement:</w:t>
      </w:r>
      <w:r w:rsidRPr="00971397">
        <w:rPr>
          <w:rFonts w:cstheme="minorHAnsi"/>
        </w:rPr>
        <w:t xml:space="preserve"> According to FedRAMP Authorization Boundary Guidance</w:t>
      </w:r>
      <w:r w:rsidR="004C3BCB" w:rsidRPr="00971397">
        <w:rPr>
          <w:rFonts w:cstheme="minorHAns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6E2E8045" w14:textId="77777777">
        <w:tc>
          <w:tcPr>
            <w:tcW w:w="0" w:type="auto"/>
            <w:shd w:val="clear" w:color="auto" w:fill="CCECFC"/>
          </w:tcPr>
          <w:p w14:paraId="15DD8470"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CM-12 Control Summary Information</w:t>
            </w:r>
          </w:p>
        </w:tc>
      </w:tr>
      <w:tr w:rsidR="00C678CA" w:rsidRPr="00971397" w14:paraId="3F928E6B" w14:textId="77777777">
        <w:tc>
          <w:tcPr>
            <w:tcW w:w="0" w:type="auto"/>
            <w:shd w:val="clear" w:color="auto" w:fill="FFFFFF"/>
          </w:tcPr>
          <w:p w14:paraId="08FBD121"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Responsible Role:</w:t>
            </w:r>
          </w:p>
        </w:tc>
      </w:tr>
      <w:tr w:rsidR="00C678CA" w:rsidRPr="00971397" w14:paraId="4CFA1136" w14:textId="77777777">
        <w:tc>
          <w:tcPr>
            <w:tcW w:w="0" w:type="auto"/>
            <w:shd w:val="clear" w:color="auto" w:fill="FFFFFF"/>
          </w:tcPr>
          <w:p w14:paraId="746E77E2"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CM-12(a):</w:t>
            </w:r>
          </w:p>
        </w:tc>
      </w:tr>
      <w:tr w:rsidR="00C678CA" w:rsidRPr="00971397" w14:paraId="4DBDFF22" w14:textId="77777777">
        <w:tc>
          <w:tcPr>
            <w:tcW w:w="0" w:type="auto"/>
            <w:shd w:val="clear" w:color="auto" w:fill="FFFFFF"/>
          </w:tcPr>
          <w:p w14:paraId="3073250D"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 xml:space="preserve">Implementation Status (check all that </w:t>
            </w:r>
            <w:r w:rsidRPr="00971397">
              <w:rPr>
                <w:rFonts w:cstheme="minorHAnsi"/>
              </w:rPr>
              <w:t>apply):</w:t>
            </w:r>
          </w:p>
          <w:p w14:paraId="4C6134CB" w14:textId="60540EBD"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2589781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48333E1E" w14:textId="4656C3FF"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3513925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70E2CDBA" w14:textId="47B09713"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9354234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47FB47B0" w14:textId="26677BB0"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3717787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0DFA132B" w14:textId="7705D4EF"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7114859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6BAF36D6" w14:textId="77777777">
        <w:tc>
          <w:tcPr>
            <w:tcW w:w="0" w:type="auto"/>
            <w:shd w:val="clear" w:color="auto" w:fill="FFFFFF"/>
          </w:tcPr>
          <w:p w14:paraId="0CF1A321"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lastRenderedPageBreak/>
              <w:t>Control Origination (check all that apply):</w:t>
            </w:r>
          </w:p>
          <w:p w14:paraId="2D0BF26B" w14:textId="5366985F"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2313403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3E5FCD03" w14:textId="27D530D6"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3022603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7C48B345" w14:textId="041C00A1"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7599367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0C124D57" w14:textId="1AF80C72"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2981008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352DAC0B" w14:textId="62D179B6"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7803668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342DE6A2" w14:textId="1ABF4CF2"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10573405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5FF59703" w14:textId="4B59340A" w:rsidR="00A77B3E" w:rsidRPr="00971397" w:rsidRDefault="00F87764" w:rsidP="00EB1CBE">
            <w:pPr>
              <w:pStyle w:val="BodyText"/>
              <w:tabs>
                <w:tab w:val="left" w:pos="360"/>
                <w:tab w:val="left" w:pos="780"/>
                <w:tab w:val="left" w:pos="1440"/>
                <w:tab w:val="left" w:pos="2160"/>
              </w:tabs>
              <w:spacing w:line="20" w:lineRule="atLeast"/>
              <w:ind w:left="330" w:hanging="330"/>
              <w:rPr>
                <w:rFonts w:cstheme="minorHAnsi"/>
              </w:rPr>
            </w:pPr>
            <w:sdt>
              <w:sdtPr>
                <w:rPr>
                  <w:rFonts w:cstheme="minorHAnsi"/>
                </w:rPr>
                <w:id w:val="185015859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994210" w:rsidRPr="00971397">
              <w:rPr>
                <w:rFonts w:cstheme="minorHAnsi"/>
              </w:rPr>
              <w:t>[</w:t>
            </w:r>
            <w:r w:rsidRPr="00971397">
              <w:rPr>
                <w:rFonts w:cstheme="minorHAnsi"/>
              </w:rPr>
              <w:t>Click here to enter text</w:t>
            </w:r>
            <w:r w:rsidR="00994210" w:rsidRPr="00971397">
              <w:rPr>
                <w:rFonts w:cstheme="minorHAnsi"/>
              </w:rPr>
              <w:t>],</w:t>
            </w:r>
            <w:r w:rsidRPr="00971397">
              <w:rPr>
                <w:rFonts w:cstheme="minorHAnsi"/>
              </w:rPr>
              <w:t xml:space="preserve"> Date of Authorization</w:t>
            </w:r>
          </w:p>
        </w:tc>
      </w:tr>
    </w:tbl>
    <w:p w14:paraId="3BD7AD66" w14:textId="77777777" w:rsidR="00A77B3E" w:rsidRPr="00971397"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694A2B78" w14:textId="77777777">
        <w:tc>
          <w:tcPr>
            <w:tcW w:w="0" w:type="auto"/>
            <w:shd w:val="clear" w:color="auto" w:fill="CCECFC"/>
          </w:tcPr>
          <w:p w14:paraId="5C23ED0E"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CM-12 What is the solution and how is it implemented?</w:t>
            </w:r>
          </w:p>
        </w:tc>
      </w:tr>
      <w:tr w:rsidR="00C678CA" w:rsidRPr="00971397" w14:paraId="0C6506EE" w14:textId="77777777">
        <w:tc>
          <w:tcPr>
            <w:tcW w:w="0" w:type="auto"/>
            <w:shd w:val="clear" w:color="auto" w:fill="FFFFFF"/>
          </w:tcPr>
          <w:p w14:paraId="5D727E52"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a:</w:t>
            </w:r>
          </w:p>
        </w:tc>
      </w:tr>
      <w:tr w:rsidR="00C678CA" w:rsidRPr="00971397" w14:paraId="73369488" w14:textId="77777777">
        <w:tc>
          <w:tcPr>
            <w:tcW w:w="0" w:type="auto"/>
            <w:shd w:val="clear" w:color="auto" w:fill="FFFFFF"/>
          </w:tcPr>
          <w:p w14:paraId="1AC78499"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b:</w:t>
            </w:r>
          </w:p>
        </w:tc>
      </w:tr>
      <w:tr w:rsidR="00C678CA" w:rsidRPr="00971397" w14:paraId="14FFC37F" w14:textId="77777777">
        <w:tc>
          <w:tcPr>
            <w:tcW w:w="0" w:type="auto"/>
            <w:shd w:val="clear" w:color="auto" w:fill="FFFFFF"/>
          </w:tcPr>
          <w:p w14:paraId="0FED1308"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c:</w:t>
            </w:r>
          </w:p>
        </w:tc>
      </w:tr>
    </w:tbl>
    <w:p w14:paraId="32FB8B58" w14:textId="77777777" w:rsidR="00A77B3E" w:rsidRPr="00971397" w:rsidRDefault="00F87764" w:rsidP="00EB1CBE">
      <w:pPr>
        <w:pStyle w:val="Heading3"/>
        <w:tabs>
          <w:tab w:val="left" w:pos="360"/>
          <w:tab w:val="left" w:pos="720"/>
          <w:tab w:val="left" w:pos="1440"/>
          <w:tab w:val="left" w:pos="2160"/>
        </w:tabs>
        <w:ind w:left="760" w:hanging="760"/>
        <w:rPr>
          <w:rFonts w:asciiTheme="minorHAnsi" w:hAnsiTheme="minorHAnsi" w:cstheme="minorHAnsi"/>
        </w:rPr>
      </w:pPr>
      <w:bookmarkStart w:id="149" w:name="_Toc144074555"/>
      <w:r w:rsidRPr="00971397">
        <w:rPr>
          <w:rFonts w:asciiTheme="minorHAnsi" w:hAnsiTheme="minorHAnsi" w:cstheme="minorHAnsi"/>
        </w:rPr>
        <w:t xml:space="preserve">CM-12(1) Automated Tools to Support Information </w:t>
      </w:r>
      <w:r w:rsidRPr="00971397">
        <w:rPr>
          <w:rFonts w:asciiTheme="minorHAnsi" w:hAnsiTheme="minorHAnsi" w:cstheme="minorHAnsi"/>
        </w:rPr>
        <w:t>Location (M)(H)</w:t>
      </w:r>
      <w:bookmarkEnd w:id="149"/>
    </w:p>
    <w:p w14:paraId="440D73C0" w14:textId="3C504F80" w:rsidR="00A77B3E" w:rsidRPr="00971397" w:rsidRDefault="00F87764" w:rsidP="00EB1CBE">
      <w:pPr>
        <w:pStyle w:val="BodyText"/>
        <w:tabs>
          <w:tab w:val="left" w:pos="360"/>
          <w:tab w:val="left" w:pos="720"/>
          <w:tab w:val="left" w:pos="1440"/>
          <w:tab w:val="left" w:pos="2160"/>
        </w:tabs>
        <w:ind w:left="20" w:hanging="20"/>
        <w:rPr>
          <w:rFonts w:cstheme="minorHAnsi"/>
        </w:rPr>
      </w:pPr>
      <w:r w:rsidRPr="00971397">
        <w:rPr>
          <w:rFonts w:cstheme="minorHAnsi"/>
        </w:rPr>
        <w:t xml:space="preserve">Use automated tools to identify [FedRAMP Assignment: Federal data and system data that must be protected at the High or Moderate impact levels] on [Assignment: organization-defined system components] to ensure controls are in place to </w:t>
      </w:r>
      <w:r w:rsidRPr="00971397">
        <w:rPr>
          <w:rFonts w:cstheme="minorHAnsi"/>
        </w:rPr>
        <w:t>protect organizational information and individual privacy.</w:t>
      </w:r>
    </w:p>
    <w:p w14:paraId="531E5CFF" w14:textId="77777777" w:rsidR="00A77B3E" w:rsidRPr="00971397" w:rsidRDefault="00F87764" w:rsidP="00EB1CBE">
      <w:pPr>
        <w:pStyle w:val="BodyText"/>
        <w:tabs>
          <w:tab w:val="left" w:pos="360"/>
          <w:tab w:val="left" w:pos="720"/>
          <w:tab w:val="left" w:pos="1440"/>
          <w:tab w:val="left" w:pos="2160"/>
        </w:tabs>
        <w:ind w:left="20" w:hanging="20"/>
        <w:rPr>
          <w:rFonts w:cstheme="minorHAnsi"/>
          <w:b/>
        </w:rPr>
      </w:pPr>
      <w:r w:rsidRPr="00971397">
        <w:rPr>
          <w:rFonts w:cstheme="minorHAnsi"/>
          <w:b/>
        </w:rPr>
        <w:lastRenderedPageBreak/>
        <w:tab/>
      </w:r>
      <w:r w:rsidRPr="00971397">
        <w:rPr>
          <w:rFonts w:cstheme="minorHAnsi"/>
          <w:b/>
        </w:rPr>
        <w:tab/>
      </w:r>
      <w:r w:rsidRPr="00971397">
        <w:rPr>
          <w:rFonts w:cstheme="minorHAnsi"/>
          <w:b/>
        </w:rPr>
        <w:tab/>
        <w:t>CM-12 (1) Additional FedRAMP Requirements and Guidance:</w:t>
      </w:r>
    </w:p>
    <w:p w14:paraId="64E4A26D" w14:textId="7006C514" w:rsidR="00A77B3E" w:rsidRPr="00971397" w:rsidRDefault="00F87764" w:rsidP="00971397">
      <w:pPr>
        <w:pStyle w:val="BodyText"/>
        <w:tabs>
          <w:tab w:val="left" w:pos="360"/>
          <w:tab w:val="left" w:pos="720"/>
          <w:tab w:val="left" w:pos="1440"/>
          <w:tab w:val="left" w:pos="2160"/>
        </w:tabs>
        <w:spacing w:after="320"/>
        <w:ind w:left="14" w:hanging="14"/>
        <w:rPr>
          <w:rFonts w:cstheme="minorHAnsi"/>
        </w:rPr>
      </w:pPr>
      <w:r w:rsidRPr="00971397">
        <w:rPr>
          <w:rFonts w:cstheme="minorHAnsi"/>
          <w:b/>
        </w:rPr>
        <w:tab/>
      </w:r>
      <w:r w:rsidRPr="00971397">
        <w:rPr>
          <w:rFonts w:cstheme="minorHAnsi"/>
          <w:b/>
        </w:rPr>
        <w:tab/>
      </w:r>
      <w:r w:rsidRPr="00971397">
        <w:rPr>
          <w:rFonts w:cstheme="minorHAnsi"/>
          <w:b/>
        </w:rPr>
        <w:tab/>
        <w:t>Requirement:</w:t>
      </w:r>
      <w:r w:rsidRPr="00971397">
        <w:rPr>
          <w:rFonts w:cstheme="minorHAnsi"/>
        </w:rPr>
        <w:t xml:space="preserve"> According to FedRAMP Authorization Boundary Guidance.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2D6121BF" w14:textId="77777777">
        <w:tc>
          <w:tcPr>
            <w:tcW w:w="0" w:type="auto"/>
            <w:shd w:val="clear" w:color="auto" w:fill="CCECFC"/>
          </w:tcPr>
          <w:p w14:paraId="32381A99"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CM-12(1) Control Summary Information</w:t>
            </w:r>
          </w:p>
        </w:tc>
      </w:tr>
      <w:tr w:rsidR="00C678CA" w:rsidRPr="00971397" w14:paraId="1338A939" w14:textId="77777777">
        <w:tc>
          <w:tcPr>
            <w:tcW w:w="0" w:type="auto"/>
            <w:shd w:val="clear" w:color="auto" w:fill="FFFFFF"/>
          </w:tcPr>
          <w:p w14:paraId="02585EC7"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1FC4E246" w14:textId="77777777">
        <w:tc>
          <w:tcPr>
            <w:tcW w:w="0" w:type="auto"/>
            <w:shd w:val="clear" w:color="auto" w:fill="FFFFFF"/>
          </w:tcPr>
          <w:p w14:paraId="7FC0BAA2"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CM-12(1)-1:</w:t>
            </w:r>
          </w:p>
        </w:tc>
      </w:tr>
      <w:tr w:rsidR="00C678CA" w:rsidRPr="00971397" w14:paraId="4EEEEF29" w14:textId="77777777">
        <w:tc>
          <w:tcPr>
            <w:tcW w:w="0" w:type="auto"/>
            <w:shd w:val="clear" w:color="auto" w:fill="FFFFFF"/>
          </w:tcPr>
          <w:p w14:paraId="5F295000"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CM-12(1)-2:</w:t>
            </w:r>
          </w:p>
        </w:tc>
      </w:tr>
      <w:tr w:rsidR="00C678CA" w:rsidRPr="00971397" w14:paraId="3CD7FADC" w14:textId="77777777">
        <w:tc>
          <w:tcPr>
            <w:tcW w:w="0" w:type="auto"/>
            <w:shd w:val="clear" w:color="auto" w:fill="FFFFFF"/>
          </w:tcPr>
          <w:p w14:paraId="3F59C598"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71FE3FEB" w14:textId="2510014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6718779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41E70332" w14:textId="3993C0B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6985716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5672737F" w14:textId="134616A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9460140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7FC5C346" w14:textId="55E62B4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5415108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60E14319" w14:textId="4A69C0F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4496679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6024EFA2" w14:textId="77777777">
        <w:tc>
          <w:tcPr>
            <w:tcW w:w="0" w:type="auto"/>
            <w:shd w:val="clear" w:color="auto" w:fill="FFFFFF"/>
          </w:tcPr>
          <w:p w14:paraId="44BFAF86" w14:textId="77777777" w:rsidR="00A77B3E" w:rsidRPr="00971397" w:rsidRDefault="00F87764" w:rsidP="00694B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08BD8D36" w14:textId="0F16F36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2556055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6ADF08D0" w14:textId="69673A4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6511682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0961F63F" w14:textId="04A4784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5239500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0E308AE8" w14:textId="0348C3A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1873189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774DACB6" w14:textId="772D83F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3043442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79E7B86D" w14:textId="31B45CF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0003555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499B269B" w14:textId="0CD19BC7"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21591117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994210" w:rsidRPr="00971397">
              <w:rPr>
                <w:rFonts w:cstheme="minorHAnsi"/>
              </w:rPr>
              <w:t>[</w:t>
            </w:r>
            <w:r w:rsidRPr="00971397">
              <w:rPr>
                <w:rFonts w:cstheme="minorHAnsi"/>
              </w:rPr>
              <w:t>Click here to enter text</w:t>
            </w:r>
            <w:r w:rsidR="00994210" w:rsidRPr="00971397">
              <w:rPr>
                <w:rFonts w:cstheme="minorHAnsi"/>
              </w:rPr>
              <w:t>],</w:t>
            </w:r>
            <w:r w:rsidRPr="00971397">
              <w:rPr>
                <w:rFonts w:cstheme="minorHAnsi"/>
              </w:rPr>
              <w:t xml:space="preserve"> Date of Authorization</w:t>
            </w:r>
          </w:p>
        </w:tc>
      </w:tr>
    </w:tbl>
    <w:p w14:paraId="040A0634"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068DBAD8" w14:textId="77777777">
        <w:tc>
          <w:tcPr>
            <w:tcW w:w="0" w:type="auto"/>
            <w:shd w:val="clear" w:color="auto" w:fill="CCECFC"/>
          </w:tcPr>
          <w:p w14:paraId="0F9C9F08"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CM-12(1) What is the solution and how is it implemented?</w:t>
            </w:r>
          </w:p>
        </w:tc>
      </w:tr>
      <w:tr w:rsidR="00C678CA" w:rsidRPr="00971397" w14:paraId="39504558" w14:textId="77777777">
        <w:tc>
          <w:tcPr>
            <w:tcW w:w="0" w:type="auto"/>
            <w:shd w:val="clear" w:color="auto" w:fill="FFFFFF"/>
          </w:tcPr>
          <w:p w14:paraId="0645A825"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578119C2" w14:textId="77777777" w:rsidR="00A77B3E" w:rsidRPr="00971397" w:rsidRDefault="00F87764" w:rsidP="00EB1CBE">
      <w:pPr>
        <w:pStyle w:val="Heading2"/>
        <w:tabs>
          <w:tab w:val="left" w:pos="360"/>
          <w:tab w:val="left" w:pos="720"/>
          <w:tab w:val="left" w:pos="1440"/>
          <w:tab w:val="left" w:pos="2160"/>
        </w:tabs>
        <w:ind w:left="20" w:hanging="14"/>
        <w:rPr>
          <w:rFonts w:asciiTheme="minorHAnsi" w:hAnsiTheme="minorHAnsi" w:cstheme="minorHAnsi"/>
        </w:rPr>
      </w:pPr>
      <w:bookmarkStart w:id="150" w:name="_Toc144074556"/>
      <w:r w:rsidRPr="00971397">
        <w:rPr>
          <w:rFonts w:asciiTheme="minorHAnsi" w:hAnsiTheme="minorHAnsi" w:cstheme="minorHAnsi"/>
        </w:rPr>
        <w:lastRenderedPageBreak/>
        <w:t>CM-14 Signed Components (H)</w:t>
      </w:r>
      <w:bookmarkEnd w:id="150"/>
    </w:p>
    <w:p w14:paraId="5E94A1EE" w14:textId="71B9908A" w:rsidR="00A77B3E" w:rsidRPr="00971397" w:rsidRDefault="00F87764" w:rsidP="00EB1CBE">
      <w:pPr>
        <w:pStyle w:val="BodyText"/>
        <w:tabs>
          <w:tab w:val="left" w:pos="360"/>
          <w:tab w:val="left" w:pos="720"/>
          <w:tab w:val="left" w:pos="1440"/>
          <w:tab w:val="left" w:pos="2160"/>
        </w:tabs>
        <w:ind w:left="20" w:hanging="14"/>
        <w:rPr>
          <w:rFonts w:cstheme="minorHAnsi"/>
        </w:rPr>
      </w:pPr>
      <w:r w:rsidRPr="00971397">
        <w:rPr>
          <w:rFonts w:cstheme="minorHAnsi"/>
        </w:rPr>
        <w:t xml:space="preserve">Prevent the installation of [Assignment: organization-defined software and firmware components] without verification that the component has been digitally signed using a certificate that is </w:t>
      </w:r>
      <w:r w:rsidRPr="00971397">
        <w:rPr>
          <w:rFonts w:cstheme="minorHAnsi"/>
        </w:rPr>
        <w:t>recognized and approved by the organization.</w:t>
      </w:r>
    </w:p>
    <w:p w14:paraId="48FFCACC" w14:textId="14D1B0A8" w:rsidR="00EB1CBE" w:rsidRPr="00971397" w:rsidRDefault="008E3674" w:rsidP="00EB1CBE">
      <w:pPr>
        <w:pStyle w:val="BodyText"/>
        <w:tabs>
          <w:tab w:val="left" w:pos="360"/>
          <w:tab w:val="left" w:pos="720"/>
          <w:tab w:val="left" w:pos="1440"/>
          <w:tab w:val="left" w:pos="2160"/>
        </w:tabs>
        <w:ind w:left="720" w:hanging="14"/>
        <w:rPr>
          <w:rFonts w:cstheme="minorHAnsi"/>
          <w:b/>
        </w:rPr>
      </w:pPr>
      <w:r w:rsidRPr="00971397">
        <w:rPr>
          <w:rFonts w:cstheme="minorHAnsi"/>
          <w:b/>
        </w:rPr>
        <w:tab/>
        <w:t>CM-14 Additional FedRAMP Requirements and Guidance:</w:t>
      </w:r>
    </w:p>
    <w:p w14:paraId="071516CF" w14:textId="61710CAA" w:rsidR="00A77B3E" w:rsidRPr="00971397" w:rsidRDefault="008E3674" w:rsidP="00971397">
      <w:pPr>
        <w:pStyle w:val="BodyText"/>
        <w:tabs>
          <w:tab w:val="left" w:pos="360"/>
          <w:tab w:val="left" w:pos="720"/>
          <w:tab w:val="left" w:pos="1440"/>
          <w:tab w:val="left" w:pos="2160"/>
        </w:tabs>
        <w:spacing w:after="320"/>
        <w:ind w:left="720" w:hanging="14"/>
        <w:rPr>
          <w:rFonts w:cstheme="minorHAnsi"/>
        </w:rPr>
      </w:pPr>
      <w:r w:rsidRPr="00971397">
        <w:rPr>
          <w:rFonts w:cstheme="minorHAnsi"/>
          <w:b/>
        </w:rPr>
        <w:t>Guidance:</w:t>
      </w:r>
      <w:r w:rsidRPr="00971397">
        <w:rPr>
          <w:rFonts w:cstheme="minorHAnsi"/>
        </w:rPr>
        <w:t xml:space="preserve"> If digital signatures/certificates are unavailable, alternative cryptographic integrity checks (hashes, self-signed certs, etc.) can be utilized.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439F544C" w14:textId="77777777">
        <w:tc>
          <w:tcPr>
            <w:tcW w:w="0" w:type="auto"/>
            <w:shd w:val="clear" w:color="auto" w:fill="CCECFC"/>
          </w:tcPr>
          <w:p w14:paraId="01AC21F5"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CM-14 Control Summary Information</w:t>
            </w:r>
          </w:p>
        </w:tc>
      </w:tr>
      <w:tr w:rsidR="00C678CA" w:rsidRPr="00971397" w14:paraId="72BDCE70" w14:textId="77777777">
        <w:tc>
          <w:tcPr>
            <w:tcW w:w="0" w:type="auto"/>
            <w:shd w:val="clear" w:color="auto" w:fill="FFFFFF"/>
          </w:tcPr>
          <w:p w14:paraId="5271CC77"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4A93E529" w14:textId="77777777">
        <w:tc>
          <w:tcPr>
            <w:tcW w:w="0" w:type="auto"/>
            <w:shd w:val="clear" w:color="auto" w:fill="FFFFFF"/>
          </w:tcPr>
          <w:p w14:paraId="76A59D63"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CM-14:</w:t>
            </w:r>
          </w:p>
        </w:tc>
      </w:tr>
      <w:tr w:rsidR="00C678CA" w:rsidRPr="00971397" w14:paraId="026A8AF1" w14:textId="77777777">
        <w:tc>
          <w:tcPr>
            <w:tcW w:w="0" w:type="auto"/>
            <w:shd w:val="clear" w:color="auto" w:fill="FFFFFF"/>
          </w:tcPr>
          <w:p w14:paraId="26CB3C06"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 xml:space="preserve">Implementation Status (check all </w:t>
            </w:r>
            <w:r w:rsidRPr="00971397">
              <w:rPr>
                <w:rFonts w:cstheme="minorHAnsi"/>
              </w:rPr>
              <w:t>that apply):</w:t>
            </w:r>
          </w:p>
          <w:p w14:paraId="5DCA7BC2" w14:textId="4F96926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4725101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3BFAA98D" w14:textId="3C8D7E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7479113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1A476B87" w14:textId="693694B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1013854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40F4E3B3" w14:textId="48B08A2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1629890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0DD012B6" w14:textId="23BC998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3181788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54A0F6E9" w14:textId="77777777">
        <w:tc>
          <w:tcPr>
            <w:tcW w:w="0" w:type="auto"/>
            <w:shd w:val="clear" w:color="auto" w:fill="FFFFFF"/>
          </w:tcPr>
          <w:p w14:paraId="4C60E337"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3BF9A081" w14:textId="246CF40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8575742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728F5871" w14:textId="0314705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3312381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0040D041" w14:textId="01060D4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6595155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518201FD" w14:textId="6EE6AFB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6279818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03931F7B" w14:textId="3283192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5703175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3E2B6802" w14:textId="656175E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2996679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2241E2A7" w14:textId="4B12BB01"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45892679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994210" w:rsidRPr="00971397">
              <w:rPr>
                <w:rFonts w:cstheme="minorHAnsi"/>
              </w:rPr>
              <w:t>[</w:t>
            </w:r>
            <w:r w:rsidRPr="00971397">
              <w:rPr>
                <w:rFonts w:cstheme="minorHAnsi"/>
              </w:rPr>
              <w:t>Click here to enter text</w:t>
            </w:r>
            <w:r w:rsidR="00994210" w:rsidRPr="00971397">
              <w:rPr>
                <w:rFonts w:cstheme="minorHAnsi"/>
              </w:rPr>
              <w:t>],</w:t>
            </w:r>
            <w:r w:rsidRPr="00971397">
              <w:rPr>
                <w:rFonts w:cstheme="minorHAnsi"/>
              </w:rPr>
              <w:t xml:space="preserve"> Date of Authorization</w:t>
            </w:r>
          </w:p>
        </w:tc>
      </w:tr>
    </w:tbl>
    <w:p w14:paraId="3E2D251B"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33DEA668" w14:textId="77777777">
        <w:tc>
          <w:tcPr>
            <w:tcW w:w="0" w:type="auto"/>
            <w:shd w:val="clear" w:color="auto" w:fill="CCECFC"/>
          </w:tcPr>
          <w:p w14:paraId="64F55C31"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CM-14 What is the solution and how is it implemented?</w:t>
            </w:r>
          </w:p>
        </w:tc>
      </w:tr>
      <w:tr w:rsidR="00C678CA" w:rsidRPr="00971397" w14:paraId="218ACBD9" w14:textId="77777777">
        <w:tc>
          <w:tcPr>
            <w:tcW w:w="0" w:type="auto"/>
            <w:shd w:val="clear" w:color="auto" w:fill="FFFFFF"/>
          </w:tcPr>
          <w:p w14:paraId="7FA2BF1E"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64BB17AD" w14:textId="77777777" w:rsidR="00A77B3E" w:rsidRPr="00971397" w:rsidRDefault="00F87764">
      <w:pPr>
        <w:pStyle w:val="Heading1"/>
        <w:tabs>
          <w:tab w:val="left" w:pos="360"/>
          <w:tab w:val="left" w:pos="720"/>
          <w:tab w:val="left" w:pos="1440"/>
          <w:tab w:val="left" w:pos="2160"/>
        </w:tabs>
        <w:spacing w:line="20" w:lineRule="atLeast"/>
        <w:ind w:left="20" w:hanging="20"/>
        <w:rPr>
          <w:rFonts w:asciiTheme="minorHAnsi" w:hAnsiTheme="minorHAnsi" w:cstheme="minorHAnsi"/>
          <w:b/>
        </w:rPr>
      </w:pPr>
      <w:bookmarkStart w:id="151" w:name="_Toc144074557"/>
      <w:r w:rsidRPr="00971397">
        <w:rPr>
          <w:rFonts w:asciiTheme="minorHAnsi" w:hAnsiTheme="minorHAnsi" w:cstheme="minorHAnsi"/>
        </w:rPr>
        <w:t>Contingency Planning</w:t>
      </w:r>
      <w:bookmarkEnd w:id="151"/>
    </w:p>
    <w:p w14:paraId="78882B80" w14:textId="77777777" w:rsidR="00A77B3E" w:rsidRPr="00971397" w:rsidRDefault="00F87764" w:rsidP="00EB1CBE">
      <w:pPr>
        <w:pStyle w:val="Heading2"/>
        <w:tabs>
          <w:tab w:val="left" w:pos="360"/>
          <w:tab w:val="left" w:pos="720"/>
          <w:tab w:val="left" w:pos="1440"/>
          <w:tab w:val="left" w:pos="2160"/>
        </w:tabs>
        <w:ind w:left="20" w:hanging="20"/>
        <w:rPr>
          <w:rFonts w:asciiTheme="minorHAnsi" w:hAnsiTheme="minorHAnsi" w:cstheme="minorHAnsi"/>
        </w:rPr>
      </w:pPr>
      <w:bookmarkStart w:id="152" w:name="_Toc144074558"/>
      <w:r w:rsidRPr="00971397">
        <w:rPr>
          <w:rFonts w:asciiTheme="minorHAnsi" w:hAnsiTheme="minorHAnsi" w:cstheme="minorHAnsi"/>
        </w:rPr>
        <w:t>CP-1 Policy and Procedures (L)(M)(H)</w:t>
      </w:r>
      <w:bookmarkEnd w:id="152"/>
    </w:p>
    <w:p w14:paraId="1AF9BDAC"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a.</w:t>
      </w:r>
      <w:r w:rsidRPr="00971397">
        <w:rPr>
          <w:rFonts w:cstheme="minorHAnsi"/>
        </w:rPr>
        <w:tab/>
        <w:t xml:space="preserve">Develop, </w:t>
      </w:r>
      <w:r w:rsidRPr="00971397">
        <w:rPr>
          <w:rFonts w:cstheme="minorHAnsi"/>
        </w:rPr>
        <w:t>document, and disseminate to [Assignment: organization-defined personnel or roles]:</w:t>
      </w:r>
    </w:p>
    <w:p w14:paraId="79EE1FCF" w14:textId="1B30CA86"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1.</w:t>
      </w:r>
      <w:r w:rsidRPr="00971397">
        <w:rPr>
          <w:rFonts w:cstheme="minorHAnsi"/>
        </w:rPr>
        <w:tab/>
        <w:t xml:space="preserve">[Selection </w:t>
      </w:r>
      <w:r w:rsidR="009049CF" w:rsidRPr="00971397">
        <w:rPr>
          <w:rFonts w:cstheme="minorHAnsi"/>
        </w:rPr>
        <w:t>(one-or-more):</w:t>
      </w:r>
      <w:r w:rsidRPr="00971397">
        <w:rPr>
          <w:rFonts w:cstheme="minorHAnsi"/>
        </w:rPr>
        <w:t xml:space="preserve"> organization-level; mission/business process-level; system-level] contingency planning policy that:</w:t>
      </w:r>
    </w:p>
    <w:p w14:paraId="3F474E79" w14:textId="77777777" w:rsidR="00A77B3E" w:rsidRPr="00971397" w:rsidRDefault="00F87764" w:rsidP="00EB1CBE">
      <w:pPr>
        <w:pStyle w:val="BodyText"/>
        <w:tabs>
          <w:tab w:val="left" w:pos="360"/>
          <w:tab w:val="left" w:pos="720"/>
          <w:tab w:val="left" w:pos="1440"/>
          <w:tab w:val="left" w:pos="2160"/>
        </w:tabs>
        <w:ind w:left="2000" w:hanging="2000"/>
        <w:rPr>
          <w:rFonts w:cstheme="minorHAnsi"/>
        </w:rPr>
      </w:pPr>
      <w:r w:rsidRPr="00971397">
        <w:rPr>
          <w:rFonts w:cstheme="minorHAnsi"/>
        </w:rPr>
        <w:tab/>
      </w:r>
      <w:r w:rsidRPr="00971397">
        <w:rPr>
          <w:rFonts w:cstheme="minorHAnsi"/>
        </w:rPr>
        <w:tab/>
      </w:r>
      <w:r w:rsidRPr="00971397">
        <w:rPr>
          <w:rFonts w:cstheme="minorHAnsi"/>
        </w:rPr>
        <w:tab/>
        <w:t>(a)</w:t>
      </w:r>
      <w:r w:rsidRPr="00971397">
        <w:rPr>
          <w:rFonts w:cstheme="minorHAnsi"/>
        </w:rPr>
        <w:tab/>
        <w:t>Addresses purpose, scope, roles, responsibilities, management commitment, coordination among organizational entities, and compliance; and</w:t>
      </w:r>
    </w:p>
    <w:p w14:paraId="2D9A3E9E" w14:textId="77777777" w:rsidR="00A77B3E" w:rsidRPr="00971397" w:rsidRDefault="00F87764" w:rsidP="00EB1CBE">
      <w:pPr>
        <w:pStyle w:val="BodyText"/>
        <w:tabs>
          <w:tab w:val="left" w:pos="360"/>
          <w:tab w:val="left" w:pos="720"/>
          <w:tab w:val="left" w:pos="1440"/>
          <w:tab w:val="left" w:pos="2160"/>
        </w:tabs>
        <w:ind w:left="2000" w:hanging="2000"/>
        <w:rPr>
          <w:rFonts w:cstheme="minorHAnsi"/>
        </w:rPr>
      </w:pPr>
      <w:r w:rsidRPr="00971397">
        <w:rPr>
          <w:rFonts w:cstheme="minorHAnsi"/>
        </w:rPr>
        <w:tab/>
      </w:r>
      <w:r w:rsidRPr="00971397">
        <w:rPr>
          <w:rFonts w:cstheme="minorHAnsi"/>
        </w:rPr>
        <w:tab/>
      </w:r>
      <w:r w:rsidRPr="00971397">
        <w:rPr>
          <w:rFonts w:cstheme="minorHAnsi"/>
        </w:rPr>
        <w:tab/>
        <w:t>(b)</w:t>
      </w:r>
      <w:r w:rsidRPr="00971397">
        <w:rPr>
          <w:rFonts w:cstheme="minorHAnsi"/>
        </w:rPr>
        <w:tab/>
        <w:t>Is consistent with applicable laws, executive orders, directives, regulations, policies, standards, and guidelines; and</w:t>
      </w:r>
    </w:p>
    <w:p w14:paraId="1160F1E4" w14:textId="77777777"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2.</w:t>
      </w:r>
      <w:r w:rsidRPr="00971397">
        <w:rPr>
          <w:rFonts w:cstheme="minorHAnsi"/>
        </w:rPr>
        <w:tab/>
        <w:t>Procedures to facilitate the implementation of the contingency planning policy and the associated contingency planning controls;</w:t>
      </w:r>
    </w:p>
    <w:p w14:paraId="4F2C7E09"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b.</w:t>
      </w:r>
      <w:r w:rsidRPr="00971397">
        <w:rPr>
          <w:rFonts w:cstheme="minorHAnsi"/>
        </w:rPr>
        <w:tab/>
        <w:t>Designate an [Assignment: organization-defined official] to manage the development, documentation, and dissemination of the contingency planning policy and procedures; and</w:t>
      </w:r>
    </w:p>
    <w:p w14:paraId="78EC00AC"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c.</w:t>
      </w:r>
      <w:r w:rsidRPr="00971397">
        <w:rPr>
          <w:rFonts w:cstheme="minorHAnsi"/>
        </w:rPr>
        <w:tab/>
        <w:t>Review and update the current contingency planning:</w:t>
      </w:r>
    </w:p>
    <w:p w14:paraId="10E2CBC9" w14:textId="77777777"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1.</w:t>
      </w:r>
      <w:r w:rsidRPr="00971397">
        <w:rPr>
          <w:rFonts w:cstheme="minorHAnsi"/>
        </w:rPr>
        <w:tab/>
        <w:t>Policy [FedRAMP Assignment: at least annually] and following [Assignment: organization-defined events]; and</w:t>
      </w:r>
    </w:p>
    <w:p w14:paraId="277054B8" w14:textId="2D651747" w:rsidR="00A77B3E" w:rsidRPr="00971397" w:rsidRDefault="00F87764" w:rsidP="00971397">
      <w:pPr>
        <w:pStyle w:val="BodyText"/>
        <w:tabs>
          <w:tab w:val="left" w:pos="360"/>
          <w:tab w:val="left" w:pos="720"/>
          <w:tab w:val="left" w:pos="1440"/>
          <w:tab w:val="left" w:pos="2160"/>
        </w:tabs>
        <w:spacing w:after="320"/>
        <w:ind w:left="1296" w:hanging="1296"/>
        <w:rPr>
          <w:rFonts w:cstheme="minorHAnsi"/>
        </w:rPr>
      </w:pPr>
      <w:r w:rsidRPr="00971397">
        <w:rPr>
          <w:rFonts w:cstheme="minorHAnsi"/>
        </w:rPr>
        <w:lastRenderedPageBreak/>
        <w:tab/>
      </w:r>
      <w:r w:rsidRPr="00971397">
        <w:rPr>
          <w:rFonts w:cstheme="minorHAnsi"/>
        </w:rPr>
        <w:tab/>
        <w:t>2.</w:t>
      </w:r>
      <w:r w:rsidRPr="00971397">
        <w:rPr>
          <w:rFonts w:cstheme="minorHAnsi"/>
        </w:rPr>
        <w:tab/>
        <w:t>Procedures [FedRAMP Assignment: at least annually</w:t>
      </w:r>
      <w:r w:rsidR="0070315E" w:rsidRPr="00971397">
        <w:rPr>
          <w:rFonts w:cstheme="minorHAnsi"/>
        </w:rPr>
        <w:t>]</w:t>
      </w:r>
      <w:r w:rsidRPr="00971397">
        <w:rPr>
          <w:rFonts w:cstheme="minorHAnsi"/>
        </w:rPr>
        <w:t xml:space="preserve"> and following [FedRAMP Assignment: significant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06A4A2D3" w14:textId="77777777">
        <w:tc>
          <w:tcPr>
            <w:tcW w:w="0" w:type="auto"/>
            <w:shd w:val="clear" w:color="auto" w:fill="CCECFC"/>
          </w:tcPr>
          <w:p w14:paraId="1B6ED9C2"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b/>
                <w:bCs/>
              </w:rPr>
            </w:pPr>
            <w:r w:rsidRPr="00971397">
              <w:rPr>
                <w:rFonts w:cstheme="minorHAnsi"/>
                <w:b/>
                <w:bCs/>
              </w:rPr>
              <w:t>CP-1 Control Summary Information</w:t>
            </w:r>
          </w:p>
        </w:tc>
      </w:tr>
      <w:tr w:rsidR="00C678CA" w:rsidRPr="00971397" w14:paraId="2E65C8F9" w14:textId="77777777">
        <w:tc>
          <w:tcPr>
            <w:tcW w:w="0" w:type="auto"/>
            <w:shd w:val="clear" w:color="auto" w:fill="FFFFFF"/>
          </w:tcPr>
          <w:p w14:paraId="750726BB"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Responsible Role:</w:t>
            </w:r>
          </w:p>
        </w:tc>
      </w:tr>
      <w:tr w:rsidR="00C678CA" w:rsidRPr="00971397" w14:paraId="378D1163" w14:textId="77777777">
        <w:tc>
          <w:tcPr>
            <w:tcW w:w="0" w:type="auto"/>
            <w:shd w:val="clear" w:color="auto" w:fill="FFFFFF"/>
          </w:tcPr>
          <w:p w14:paraId="11DBC7CF"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CP-1(a):</w:t>
            </w:r>
          </w:p>
        </w:tc>
      </w:tr>
      <w:tr w:rsidR="00C678CA" w:rsidRPr="00971397" w14:paraId="02ABDAB4" w14:textId="77777777">
        <w:tc>
          <w:tcPr>
            <w:tcW w:w="0" w:type="auto"/>
            <w:shd w:val="clear" w:color="auto" w:fill="FFFFFF"/>
          </w:tcPr>
          <w:p w14:paraId="39E0DDDB"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CP-1(a)(1):</w:t>
            </w:r>
          </w:p>
        </w:tc>
      </w:tr>
      <w:tr w:rsidR="00C678CA" w:rsidRPr="00971397" w14:paraId="7808DE76" w14:textId="77777777">
        <w:tc>
          <w:tcPr>
            <w:tcW w:w="0" w:type="auto"/>
            <w:shd w:val="clear" w:color="auto" w:fill="FFFFFF"/>
          </w:tcPr>
          <w:p w14:paraId="15F1CB17"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CP-1(b):</w:t>
            </w:r>
          </w:p>
        </w:tc>
      </w:tr>
      <w:tr w:rsidR="00C678CA" w:rsidRPr="00971397" w14:paraId="6FBDC8B3" w14:textId="77777777">
        <w:tc>
          <w:tcPr>
            <w:tcW w:w="0" w:type="auto"/>
            <w:shd w:val="clear" w:color="auto" w:fill="FFFFFF"/>
          </w:tcPr>
          <w:p w14:paraId="074B530D" w14:textId="76E4EFEE"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CP-1(c)(1)-1:</w:t>
            </w:r>
          </w:p>
        </w:tc>
      </w:tr>
      <w:tr w:rsidR="00C678CA" w:rsidRPr="00971397" w14:paraId="71E57FA0" w14:textId="77777777">
        <w:tc>
          <w:tcPr>
            <w:tcW w:w="0" w:type="auto"/>
            <w:shd w:val="clear" w:color="auto" w:fill="FFFFFF"/>
          </w:tcPr>
          <w:p w14:paraId="5EC976F5" w14:textId="47D57785"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CP-1(c)(1)-2:</w:t>
            </w:r>
          </w:p>
        </w:tc>
      </w:tr>
      <w:tr w:rsidR="00C678CA" w:rsidRPr="00971397" w14:paraId="0E92B421" w14:textId="77777777">
        <w:tc>
          <w:tcPr>
            <w:tcW w:w="0" w:type="auto"/>
            <w:shd w:val="clear" w:color="auto" w:fill="FFFFFF"/>
          </w:tcPr>
          <w:p w14:paraId="0C5E092D"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 xml:space="preserve">Parameter </w:t>
            </w:r>
            <w:r w:rsidRPr="00971397">
              <w:rPr>
                <w:rFonts w:cstheme="minorHAnsi"/>
              </w:rPr>
              <w:t>CP-1(c)(2)-1:</w:t>
            </w:r>
          </w:p>
        </w:tc>
      </w:tr>
      <w:tr w:rsidR="00C678CA" w:rsidRPr="00971397" w14:paraId="1C85FB7B" w14:textId="77777777">
        <w:tc>
          <w:tcPr>
            <w:tcW w:w="0" w:type="auto"/>
            <w:shd w:val="clear" w:color="auto" w:fill="FFFFFF"/>
          </w:tcPr>
          <w:p w14:paraId="2D1512FB"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CP-1(c)(2)-2:</w:t>
            </w:r>
          </w:p>
        </w:tc>
      </w:tr>
      <w:tr w:rsidR="00C678CA" w:rsidRPr="00971397" w14:paraId="51B720AA" w14:textId="77777777">
        <w:tc>
          <w:tcPr>
            <w:tcW w:w="0" w:type="auto"/>
            <w:shd w:val="clear" w:color="auto" w:fill="FFFFFF"/>
          </w:tcPr>
          <w:p w14:paraId="5B0D5E6C"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Implementation Status (check all that apply):</w:t>
            </w:r>
          </w:p>
          <w:p w14:paraId="2AEC2CAD" w14:textId="4BA623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59164093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417AC1B6" w14:textId="555D197F"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01985161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1D664D4B" w14:textId="45632CB5"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6395565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78AFF87B" w14:textId="70414686"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79755531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11DC7668" w14:textId="68FB4C70"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65869818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00BB2F3C" w14:textId="77777777">
        <w:tc>
          <w:tcPr>
            <w:tcW w:w="0" w:type="auto"/>
            <w:shd w:val="clear" w:color="auto" w:fill="FFFFFF"/>
          </w:tcPr>
          <w:p w14:paraId="796CEC07"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Control Origination (check all that apply):</w:t>
            </w:r>
          </w:p>
          <w:p w14:paraId="62A7B350" w14:textId="4B83CEC2"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68327833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5696FE1F" w14:textId="36F43959"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07097150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799FC0FA" w14:textId="63B028E6"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57643219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tc>
      </w:tr>
    </w:tbl>
    <w:p w14:paraId="280FC061" w14:textId="77777777" w:rsidR="00A77B3E" w:rsidRPr="00971397"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5609DF05" w14:textId="77777777">
        <w:tc>
          <w:tcPr>
            <w:tcW w:w="0" w:type="auto"/>
            <w:shd w:val="clear" w:color="auto" w:fill="CCECFC"/>
          </w:tcPr>
          <w:p w14:paraId="7F5409D3"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b/>
                <w:bCs/>
              </w:rPr>
            </w:pPr>
            <w:r w:rsidRPr="00971397">
              <w:rPr>
                <w:rFonts w:cstheme="minorHAnsi"/>
                <w:b/>
                <w:bCs/>
              </w:rPr>
              <w:t>CP-1 What is the solution and how is it implemented?</w:t>
            </w:r>
          </w:p>
        </w:tc>
      </w:tr>
      <w:tr w:rsidR="00C678CA" w:rsidRPr="00971397" w14:paraId="2F7CC4AF" w14:textId="77777777">
        <w:tc>
          <w:tcPr>
            <w:tcW w:w="0" w:type="auto"/>
            <w:shd w:val="clear" w:color="auto" w:fill="FFFFFF"/>
          </w:tcPr>
          <w:p w14:paraId="53BDB2AF"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lastRenderedPageBreak/>
              <w:t>Part a:</w:t>
            </w:r>
          </w:p>
        </w:tc>
      </w:tr>
      <w:tr w:rsidR="00C678CA" w:rsidRPr="00971397" w14:paraId="6360A67E" w14:textId="77777777">
        <w:tc>
          <w:tcPr>
            <w:tcW w:w="0" w:type="auto"/>
            <w:shd w:val="clear" w:color="auto" w:fill="FFFFFF"/>
          </w:tcPr>
          <w:p w14:paraId="609230A2"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b:</w:t>
            </w:r>
          </w:p>
        </w:tc>
      </w:tr>
      <w:tr w:rsidR="00C678CA" w:rsidRPr="00971397" w14:paraId="6A923307" w14:textId="77777777">
        <w:tc>
          <w:tcPr>
            <w:tcW w:w="0" w:type="auto"/>
            <w:shd w:val="clear" w:color="auto" w:fill="FFFFFF"/>
          </w:tcPr>
          <w:p w14:paraId="0DE02258"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c:</w:t>
            </w:r>
          </w:p>
        </w:tc>
      </w:tr>
    </w:tbl>
    <w:p w14:paraId="05BC8211" w14:textId="77777777" w:rsidR="00A77B3E" w:rsidRPr="00971397" w:rsidRDefault="00F87764" w:rsidP="00EB1CBE">
      <w:pPr>
        <w:pStyle w:val="Heading2"/>
        <w:tabs>
          <w:tab w:val="left" w:pos="360"/>
          <w:tab w:val="left" w:pos="720"/>
          <w:tab w:val="left" w:pos="1440"/>
          <w:tab w:val="left" w:pos="2160"/>
        </w:tabs>
        <w:ind w:left="1300" w:hanging="1300"/>
        <w:rPr>
          <w:rFonts w:asciiTheme="minorHAnsi" w:hAnsiTheme="minorHAnsi" w:cstheme="minorHAnsi"/>
        </w:rPr>
      </w:pPr>
      <w:bookmarkStart w:id="153" w:name="_Toc144074559"/>
      <w:r w:rsidRPr="00971397">
        <w:rPr>
          <w:rFonts w:asciiTheme="minorHAnsi" w:hAnsiTheme="minorHAnsi" w:cstheme="minorHAnsi"/>
        </w:rPr>
        <w:t>CP-2 Contingency Plan (L)(M)(H)</w:t>
      </w:r>
      <w:bookmarkEnd w:id="153"/>
    </w:p>
    <w:p w14:paraId="2BD67695"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a.</w:t>
      </w:r>
      <w:r w:rsidRPr="00971397">
        <w:rPr>
          <w:rFonts w:cstheme="minorHAnsi"/>
        </w:rPr>
        <w:tab/>
      </w:r>
      <w:r w:rsidRPr="00971397">
        <w:rPr>
          <w:rFonts w:cstheme="minorHAnsi"/>
        </w:rPr>
        <w:t>Develop a contingency plan for the system that:</w:t>
      </w:r>
    </w:p>
    <w:p w14:paraId="5D8FF2A4" w14:textId="77777777"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1.</w:t>
      </w:r>
      <w:r w:rsidRPr="00971397">
        <w:rPr>
          <w:rFonts w:cstheme="minorHAnsi"/>
        </w:rPr>
        <w:tab/>
        <w:t>Identifies essential mission and business functions and associated contingency requirements;</w:t>
      </w:r>
    </w:p>
    <w:p w14:paraId="765C667A" w14:textId="77777777"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2.</w:t>
      </w:r>
      <w:r w:rsidRPr="00971397">
        <w:rPr>
          <w:rFonts w:cstheme="minorHAnsi"/>
        </w:rPr>
        <w:tab/>
        <w:t>Provides recovery objectives, restoration priorities, and metrics;</w:t>
      </w:r>
    </w:p>
    <w:p w14:paraId="51D43B8C" w14:textId="77777777"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3.</w:t>
      </w:r>
      <w:r w:rsidRPr="00971397">
        <w:rPr>
          <w:rFonts w:cstheme="minorHAnsi"/>
        </w:rPr>
        <w:tab/>
        <w:t>Addresses contingency roles, responsibilities, assigned individuals with contact information;</w:t>
      </w:r>
    </w:p>
    <w:p w14:paraId="55FD52FC" w14:textId="77777777"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4.</w:t>
      </w:r>
      <w:r w:rsidRPr="00971397">
        <w:rPr>
          <w:rFonts w:cstheme="minorHAnsi"/>
        </w:rPr>
        <w:tab/>
        <w:t>Addresses maintaining essential mission and business functions despite a system disruption, compromise, or failure;</w:t>
      </w:r>
    </w:p>
    <w:p w14:paraId="72656150" w14:textId="77777777"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5.</w:t>
      </w:r>
      <w:r w:rsidRPr="00971397">
        <w:rPr>
          <w:rFonts w:cstheme="minorHAnsi"/>
        </w:rPr>
        <w:tab/>
        <w:t>Addresses eventual, full system restoration without deterioration of the controls originally planned and implemented;</w:t>
      </w:r>
    </w:p>
    <w:p w14:paraId="36533D1D" w14:textId="77777777"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6.</w:t>
      </w:r>
      <w:r w:rsidRPr="00971397">
        <w:rPr>
          <w:rFonts w:cstheme="minorHAnsi"/>
        </w:rPr>
        <w:tab/>
        <w:t>Addresses the sharing of contingency information; and</w:t>
      </w:r>
    </w:p>
    <w:p w14:paraId="325C4F89" w14:textId="77777777"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7.</w:t>
      </w:r>
      <w:r w:rsidRPr="00971397">
        <w:rPr>
          <w:rFonts w:cstheme="minorHAnsi"/>
        </w:rPr>
        <w:tab/>
        <w:t>Is reviewed and approved by [Assignment: organization-defined personnel or roles];</w:t>
      </w:r>
    </w:p>
    <w:p w14:paraId="1A6417FC"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b.</w:t>
      </w:r>
      <w:r w:rsidRPr="00971397">
        <w:rPr>
          <w:rFonts w:cstheme="minorHAnsi"/>
        </w:rPr>
        <w:tab/>
        <w:t>Distribute copies of the contingency plan to [Assignment: organization-defined key contingency personnel (identified by name and/or by role) and organizational elements];</w:t>
      </w:r>
    </w:p>
    <w:p w14:paraId="0CF8D087"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c.</w:t>
      </w:r>
      <w:r w:rsidRPr="00971397">
        <w:rPr>
          <w:rFonts w:cstheme="minorHAnsi"/>
        </w:rPr>
        <w:tab/>
        <w:t>Coordinate contingency planning activities with incident handling activities;</w:t>
      </w:r>
    </w:p>
    <w:p w14:paraId="40648470"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d.</w:t>
      </w:r>
      <w:r w:rsidRPr="00971397">
        <w:rPr>
          <w:rFonts w:cstheme="minorHAnsi"/>
        </w:rPr>
        <w:tab/>
        <w:t>Review the contingency plan for the system [FedRAMP Assignment: at least annually];</w:t>
      </w:r>
    </w:p>
    <w:p w14:paraId="6B399BC5"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e.</w:t>
      </w:r>
      <w:r w:rsidRPr="00971397">
        <w:rPr>
          <w:rFonts w:cstheme="minorHAnsi"/>
        </w:rPr>
        <w:tab/>
        <w:t>Update the contingency plan to address changes to the organization, system, or environment of operation and problems encountered during contingency plan implementation, execution, or testing;</w:t>
      </w:r>
    </w:p>
    <w:p w14:paraId="1C19C1AA"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f.</w:t>
      </w:r>
      <w:r w:rsidRPr="00971397">
        <w:rPr>
          <w:rFonts w:cstheme="minorHAnsi"/>
        </w:rPr>
        <w:tab/>
        <w:t xml:space="preserve">Communicate </w:t>
      </w:r>
      <w:r w:rsidRPr="00971397">
        <w:rPr>
          <w:rFonts w:cstheme="minorHAnsi"/>
        </w:rPr>
        <w:t>contingency plan changes to [Assignment: organization-defined key contingency personnel (identified by name and/or by role) and organizational elements];</w:t>
      </w:r>
    </w:p>
    <w:p w14:paraId="23275C38"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lastRenderedPageBreak/>
        <w:tab/>
        <w:t>g.</w:t>
      </w:r>
      <w:r w:rsidRPr="00971397">
        <w:rPr>
          <w:rFonts w:cstheme="minorHAnsi"/>
        </w:rPr>
        <w:tab/>
        <w:t>Incorporate lessons learned from contingency plan testing, training, or actual contingency activities into contingency testing and training; and</w:t>
      </w:r>
    </w:p>
    <w:p w14:paraId="624367BE" w14:textId="659EDBF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h.</w:t>
      </w:r>
      <w:r w:rsidRPr="00971397">
        <w:rPr>
          <w:rFonts w:cstheme="minorHAnsi"/>
        </w:rPr>
        <w:tab/>
        <w:t>Protect the contingency plan from unauthorized disclosure and modification.</w:t>
      </w:r>
    </w:p>
    <w:p w14:paraId="4EEFBF6F" w14:textId="77777777" w:rsidR="00A77B3E" w:rsidRPr="00971397" w:rsidRDefault="00F87764" w:rsidP="00EB1CBE">
      <w:pPr>
        <w:pStyle w:val="BodyText"/>
        <w:tabs>
          <w:tab w:val="left" w:pos="360"/>
          <w:tab w:val="left" w:pos="720"/>
          <w:tab w:val="left" w:pos="1440"/>
          <w:tab w:val="left" w:pos="2160"/>
        </w:tabs>
        <w:ind w:left="760" w:hanging="760"/>
        <w:rPr>
          <w:rFonts w:cstheme="minorHAnsi"/>
          <w:b/>
        </w:rPr>
      </w:pPr>
      <w:r w:rsidRPr="00971397">
        <w:rPr>
          <w:rFonts w:cstheme="minorHAnsi"/>
          <w:b/>
        </w:rPr>
        <w:tab/>
      </w:r>
      <w:r w:rsidRPr="00971397">
        <w:rPr>
          <w:rFonts w:cstheme="minorHAnsi"/>
          <w:b/>
        </w:rPr>
        <w:tab/>
      </w:r>
      <w:r w:rsidRPr="00971397">
        <w:rPr>
          <w:rFonts w:cstheme="minorHAnsi"/>
          <w:b/>
        </w:rPr>
        <w:tab/>
        <w:t>CP-2 Additional FedRAMP Requirements and Guidance:</w:t>
      </w:r>
    </w:p>
    <w:p w14:paraId="5E8FF63D"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b/>
        </w:rPr>
        <w:tab/>
      </w:r>
      <w:r w:rsidRPr="00971397">
        <w:rPr>
          <w:rFonts w:cstheme="minorHAnsi"/>
          <w:b/>
        </w:rPr>
        <w:tab/>
      </w:r>
      <w:r w:rsidRPr="00971397">
        <w:rPr>
          <w:rFonts w:cstheme="minorHAnsi"/>
          <w:b/>
        </w:rPr>
        <w:tab/>
        <w:t>Requirement:</w:t>
      </w:r>
      <w:r w:rsidRPr="00971397">
        <w:rPr>
          <w:rFonts w:cstheme="minorHAnsi"/>
        </w:rPr>
        <w:t xml:space="preserve"> For JAB authorizations the contingency lists include designated FedRAMP personnel.</w:t>
      </w:r>
    </w:p>
    <w:p w14:paraId="4B9A2D2D" w14:textId="217D56DF" w:rsidR="00A77B3E" w:rsidRPr="00971397" w:rsidRDefault="00F87764" w:rsidP="00971397">
      <w:pPr>
        <w:pStyle w:val="BodyText"/>
        <w:tabs>
          <w:tab w:val="left" w:pos="360"/>
          <w:tab w:val="left" w:pos="720"/>
          <w:tab w:val="left" w:pos="1440"/>
          <w:tab w:val="left" w:pos="2160"/>
        </w:tabs>
        <w:spacing w:after="320"/>
        <w:ind w:left="763" w:hanging="763"/>
        <w:rPr>
          <w:rFonts w:cstheme="minorHAnsi"/>
        </w:rPr>
      </w:pPr>
      <w:r w:rsidRPr="00971397">
        <w:rPr>
          <w:rFonts w:cstheme="minorHAnsi"/>
          <w:b/>
        </w:rPr>
        <w:tab/>
      </w:r>
      <w:r w:rsidRPr="00971397">
        <w:rPr>
          <w:rFonts w:cstheme="minorHAnsi"/>
          <w:b/>
        </w:rPr>
        <w:tab/>
      </w:r>
      <w:r w:rsidRPr="00971397">
        <w:rPr>
          <w:rFonts w:cstheme="minorHAnsi"/>
          <w:b/>
        </w:rPr>
        <w:tab/>
        <w:t>Requirement:</w:t>
      </w:r>
      <w:r w:rsidRPr="00971397">
        <w:rPr>
          <w:rFonts w:cstheme="minorHAnsi"/>
        </w:rPr>
        <w:t xml:space="preserve"> CSPs must use the FedRAMP Information System Contingency Plan (ISCP) Template (available on the fedramp.gov: </w:t>
      </w:r>
      <w:hyperlink r:id="rId17" w:history="1">
        <w:r w:rsidR="0095416A" w:rsidRPr="0095416A">
          <w:rPr>
            <w:rStyle w:val="Hyperlink"/>
          </w:rPr>
          <w:t>https://www.fedramp.gov/assets/resources/templates/SSP-Appendix-G-Information-System-Contingency-Plan-(ISCP)-Template.docx</w:t>
        </w:r>
      </w:hyperlink>
      <w:r w:rsidRPr="00971397">
        <w:rPr>
          <w:rFonts w:cstheme="minorHAns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1A5683A4" w14:textId="77777777">
        <w:tc>
          <w:tcPr>
            <w:tcW w:w="0" w:type="auto"/>
            <w:shd w:val="clear" w:color="auto" w:fill="CCECFC"/>
          </w:tcPr>
          <w:p w14:paraId="74C3E5DF"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CP-2 Control Summary Information</w:t>
            </w:r>
          </w:p>
        </w:tc>
      </w:tr>
      <w:tr w:rsidR="00C678CA" w:rsidRPr="00971397" w14:paraId="4AFE02CA" w14:textId="77777777">
        <w:tc>
          <w:tcPr>
            <w:tcW w:w="0" w:type="auto"/>
            <w:shd w:val="clear" w:color="auto" w:fill="FFFFFF"/>
          </w:tcPr>
          <w:p w14:paraId="0404E626"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Responsible Role:</w:t>
            </w:r>
          </w:p>
        </w:tc>
      </w:tr>
      <w:tr w:rsidR="00C678CA" w:rsidRPr="00971397" w14:paraId="497C57C6" w14:textId="77777777">
        <w:tc>
          <w:tcPr>
            <w:tcW w:w="0" w:type="auto"/>
            <w:shd w:val="clear" w:color="auto" w:fill="FFFFFF"/>
          </w:tcPr>
          <w:p w14:paraId="0DBDE810"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CP-2(a)(7):</w:t>
            </w:r>
          </w:p>
        </w:tc>
      </w:tr>
      <w:tr w:rsidR="00C678CA" w:rsidRPr="00971397" w14:paraId="2F9809DD" w14:textId="77777777">
        <w:tc>
          <w:tcPr>
            <w:tcW w:w="0" w:type="auto"/>
            <w:shd w:val="clear" w:color="auto" w:fill="FFFFFF"/>
          </w:tcPr>
          <w:p w14:paraId="424015FB"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CP-2(b):</w:t>
            </w:r>
          </w:p>
        </w:tc>
      </w:tr>
      <w:tr w:rsidR="00C678CA" w:rsidRPr="00971397" w14:paraId="1E79AA40" w14:textId="77777777">
        <w:tc>
          <w:tcPr>
            <w:tcW w:w="0" w:type="auto"/>
            <w:shd w:val="clear" w:color="auto" w:fill="FFFFFF"/>
          </w:tcPr>
          <w:p w14:paraId="76BF284B"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CP-2(d):</w:t>
            </w:r>
          </w:p>
        </w:tc>
      </w:tr>
      <w:tr w:rsidR="00C678CA" w:rsidRPr="00971397" w14:paraId="5C2B54DB" w14:textId="77777777">
        <w:tc>
          <w:tcPr>
            <w:tcW w:w="0" w:type="auto"/>
            <w:shd w:val="clear" w:color="auto" w:fill="FFFFFF"/>
          </w:tcPr>
          <w:p w14:paraId="3C852D65"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CP-2(f):</w:t>
            </w:r>
          </w:p>
        </w:tc>
      </w:tr>
      <w:tr w:rsidR="00C678CA" w:rsidRPr="00971397" w14:paraId="31561541" w14:textId="77777777">
        <w:tc>
          <w:tcPr>
            <w:tcW w:w="0" w:type="auto"/>
            <w:shd w:val="clear" w:color="auto" w:fill="FFFFFF"/>
          </w:tcPr>
          <w:p w14:paraId="0563353F"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Implementation Status (check all that apply):</w:t>
            </w:r>
          </w:p>
          <w:p w14:paraId="49FE63A4" w14:textId="76E90E41"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9102251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3F41556F" w14:textId="64E4A9EE"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3452185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48774868" w14:textId="742096B9"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8289092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2321A9C1" w14:textId="05F4673A"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0375390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5D7A2123" w14:textId="3FBF91A4"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3288797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0EBED07C" w14:textId="77777777">
        <w:tc>
          <w:tcPr>
            <w:tcW w:w="0" w:type="auto"/>
            <w:shd w:val="clear" w:color="auto" w:fill="FFFFFF"/>
          </w:tcPr>
          <w:p w14:paraId="4E7A3AC6"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 xml:space="preserve">Control </w:t>
            </w:r>
            <w:r w:rsidRPr="00971397">
              <w:rPr>
                <w:rFonts w:cstheme="minorHAnsi"/>
              </w:rPr>
              <w:t>Origination (check all that apply):</w:t>
            </w:r>
          </w:p>
          <w:p w14:paraId="422DA7CE" w14:textId="4E2F8EBD"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1394248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6C8B568F" w14:textId="1EF13210"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9957971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3884AC27" w14:textId="42DE3FE9"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0930450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54CD25EA" w14:textId="68C91094"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3749119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5D34625D" w14:textId="6C8368A5"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3912939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3DAE7A41" w14:textId="7FD355E9"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0532660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6994DBBD" w14:textId="5EA9F2BF" w:rsidR="00A77B3E" w:rsidRPr="00971397" w:rsidRDefault="00F87764" w:rsidP="00EB1CBE">
            <w:pPr>
              <w:pStyle w:val="BodyText"/>
              <w:tabs>
                <w:tab w:val="left" w:pos="360"/>
                <w:tab w:val="left" w:pos="960"/>
                <w:tab w:val="left" w:pos="1440"/>
                <w:tab w:val="left" w:pos="2160"/>
              </w:tabs>
              <w:spacing w:line="20" w:lineRule="atLeast"/>
              <w:ind w:left="330" w:hanging="330"/>
              <w:rPr>
                <w:rFonts w:cstheme="minorHAnsi"/>
              </w:rPr>
            </w:pPr>
            <w:sdt>
              <w:sdtPr>
                <w:rPr>
                  <w:rFonts w:cstheme="minorHAnsi"/>
                </w:rPr>
                <w:id w:val="132666354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994210" w:rsidRPr="00971397">
              <w:rPr>
                <w:rFonts w:cstheme="minorHAnsi"/>
              </w:rPr>
              <w:t>[</w:t>
            </w:r>
            <w:r w:rsidRPr="00971397">
              <w:rPr>
                <w:rFonts w:cstheme="minorHAnsi"/>
              </w:rPr>
              <w:t>Click here to enter text</w:t>
            </w:r>
            <w:r w:rsidR="00994210" w:rsidRPr="00971397">
              <w:rPr>
                <w:rFonts w:cstheme="minorHAnsi"/>
              </w:rPr>
              <w:t>],</w:t>
            </w:r>
            <w:r w:rsidRPr="00971397">
              <w:rPr>
                <w:rFonts w:cstheme="minorHAnsi"/>
              </w:rPr>
              <w:t xml:space="preserve"> Date of Authorization</w:t>
            </w:r>
          </w:p>
        </w:tc>
      </w:tr>
    </w:tbl>
    <w:p w14:paraId="4950CAF6" w14:textId="77777777" w:rsidR="00A77B3E" w:rsidRPr="00971397"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485A9DE0" w14:textId="77777777">
        <w:tc>
          <w:tcPr>
            <w:tcW w:w="0" w:type="auto"/>
            <w:shd w:val="clear" w:color="auto" w:fill="CCECFC"/>
          </w:tcPr>
          <w:p w14:paraId="3B8715C3"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CP-2 What is the solution and how is it implemented?</w:t>
            </w:r>
          </w:p>
        </w:tc>
      </w:tr>
      <w:tr w:rsidR="00C678CA" w:rsidRPr="00971397" w14:paraId="367AB84F" w14:textId="77777777">
        <w:tc>
          <w:tcPr>
            <w:tcW w:w="0" w:type="auto"/>
            <w:shd w:val="clear" w:color="auto" w:fill="FFFFFF"/>
          </w:tcPr>
          <w:p w14:paraId="57677184"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a:</w:t>
            </w:r>
          </w:p>
        </w:tc>
      </w:tr>
      <w:tr w:rsidR="00C678CA" w:rsidRPr="00971397" w14:paraId="44973160" w14:textId="77777777">
        <w:tc>
          <w:tcPr>
            <w:tcW w:w="0" w:type="auto"/>
            <w:shd w:val="clear" w:color="auto" w:fill="FFFFFF"/>
          </w:tcPr>
          <w:p w14:paraId="1CFD82FF"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b:</w:t>
            </w:r>
          </w:p>
        </w:tc>
      </w:tr>
      <w:tr w:rsidR="00C678CA" w:rsidRPr="00971397" w14:paraId="077B874B" w14:textId="77777777">
        <w:tc>
          <w:tcPr>
            <w:tcW w:w="0" w:type="auto"/>
            <w:shd w:val="clear" w:color="auto" w:fill="FFFFFF"/>
          </w:tcPr>
          <w:p w14:paraId="774E0750"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c:</w:t>
            </w:r>
          </w:p>
        </w:tc>
      </w:tr>
      <w:tr w:rsidR="00C678CA" w:rsidRPr="00971397" w14:paraId="4E9B1D6D" w14:textId="77777777">
        <w:tc>
          <w:tcPr>
            <w:tcW w:w="0" w:type="auto"/>
            <w:shd w:val="clear" w:color="auto" w:fill="FFFFFF"/>
          </w:tcPr>
          <w:p w14:paraId="29020C35"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d:</w:t>
            </w:r>
          </w:p>
        </w:tc>
      </w:tr>
      <w:tr w:rsidR="00C678CA" w:rsidRPr="00971397" w14:paraId="2AEF9AD3" w14:textId="77777777">
        <w:tc>
          <w:tcPr>
            <w:tcW w:w="0" w:type="auto"/>
            <w:shd w:val="clear" w:color="auto" w:fill="FFFFFF"/>
          </w:tcPr>
          <w:p w14:paraId="2FC4C613"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e:</w:t>
            </w:r>
          </w:p>
        </w:tc>
      </w:tr>
      <w:tr w:rsidR="00C678CA" w:rsidRPr="00971397" w14:paraId="11AD5AB2" w14:textId="77777777">
        <w:tc>
          <w:tcPr>
            <w:tcW w:w="0" w:type="auto"/>
            <w:shd w:val="clear" w:color="auto" w:fill="FFFFFF"/>
          </w:tcPr>
          <w:p w14:paraId="451354E9"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f:</w:t>
            </w:r>
          </w:p>
        </w:tc>
      </w:tr>
      <w:tr w:rsidR="00C678CA" w:rsidRPr="00971397" w14:paraId="52C085AA" w14:textId="77777777">
        <w:tc>
          <w:tcPr>
            <w:tcW w:w="0" w:type="auto"/>
            <w:shd w:val="clear" w:color="auto" w:fill="FFFFFF"/>
          </w:tcPr>
          <w:p w14:paraId="427D0F4B"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g:</w:t>
            </w:r>
          </w:p>
        </w:tc>
      </w:tr>
      <w:tr w:rsidR="00C678CA" w:rsidRPr="00971397" w14:paraId="7F22CE98" w14:textId="77777777">
        <w:tc>
          <w:tcPr>
            <w:tcW w:w="0" w:type="auto"/>
            <w:shd w:val="clear" w:color="auto" w:fill="FFFFFF"/>
          </w:tcPr>
          <w:p w14:paraId="3ED4A74B"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h:</w:t>
            </w:r>
          </w:p>
        </w:tc>
      </w:tr>
    </w:tbl>
    <w:p w14:paraId="755CA210" w14:textId="77777777" w:rsidR="00A77B3E" w:rsidRPr="00971397" w:rsidRDefault="00F87764">
      <w:pPr>
        <w:pStyle w:val="Heading3"/>
        <w:tabs>
          <w:tab w:val="left" w:pos="360"/>
          <w:tab w:val="left" w:pos="720"/>
          <w:tab w:val="left" w:pos="1440"/>
          <w:tab w:val="left" w:pos="2160"/>
        </w:tabs>
        <w:spacing w:line="20" w:lineRule="atLeast"/>
        <w:ind w:left="760" w:hanging="760"/>
        <w:rPr>
          <w:rFonts w:asciiTheme="minorHAnsi" w:hAnsiTheme="minorHAnsi" w:cstheme="minorHAnsi"/>
        </w:rPr>
      </w:pPr>
      <w:bookmarkStart w:id="154" w:name="_Toc144074560"/>
      <w:r w:rsidRPr="00971397">
        <w:rPr>
          <w:rFonts w:asciiTheme="minorHAnsi" w:hAnsiTheme="minorHAnsi" w:cstheme="minorHAnsi"/>
        </w:rPr>
        <w:t>CP-2(1) Coordinate with Related Plans (M)(H)</w:t>
      </w:r>
      <w:bookmarkEnd w:id="154"/>
    </w:p>
    <w:p w14:paraId="206967D7" w14:textId="05BED5FA" w:rsidR="00A77B3E" w:rsidRPr="00971397" w:rsidRDefault="00F87764" w:rsidP="00971397">
      <w:pPr>
        <w:spacing w:after="320"/>
        <w:rPr>
          <w:rFonts w:cstheme="minorHAnsi"/>
        </w:rPr>
      </w:pPr>
      <w:r w:rsidRPr="00971397">
        <w:rPr>
          <w:rFonts w:cstheme="minorHAnsi"/>
        </w:rPr>
        <w:t xml:space="preserve">Coordinate contingency plan development with </w:t>
      </w:r>
      <w:r w:rsidRPr="00971397">
        <w:rPr>
          <w:rFonts w:cstheme="minorHAnsi"/>
        </w:rPr>
        <w:t>organizational elements responsible for related plans.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7414C7A6" w14:textId="77777777">
        <w:tc>
          <w:tcPr>
            <w:tcW w:w="0" w:type="auto"/>
            <w:shd w:val="clear" w:color="auto" w:fill="CCECFC"/>
          </w:tcPr>
          <w:p w14:paraId="44510AB6"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CP-2(1) Control Summary Information</w:t>
            </w:r>
          </w:p>
        </w:tc>
      </w:tr>
      <w:tr w:rsidR="00C678CA" w:rsidRPr="00971397" w14:paraId="09052715" w14:textId="77777777">
        <w:tc>
          <w:tcPr>
            <w:tcW w:w="0" w:type="auto"/>
            <w:shd w:val="clear" w:color="auto" w:fill="FFFFFF"/>
          </w:tcPr>
          <w:p w14:paraId="5C3C1BD8"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45174F06" w14:textId="77777777">
        <w:tc>
          <w:tcPr>
            <w:tcW w:w="0" w:type="auto"/>
            <w:shd w:val="clear" w:color="auto" w:fill="FFFFFF"/>
          </w:tcPr>
          <w:p w14:paraId="25B8FC8A"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44BCFE8B" w14:textId="171EFDF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3117468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217DEE1E" w14:textId="49DC424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1710715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7724C3A5" w14:textId="4147C23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7336616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58728D79" w14:textId="5585BA5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9134157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3DAA309A" w14:textId="6F8A0A8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0447269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51751E2A" w14:textId="77777777">
        <w:tc>
          <w:tcPr>
            <w:tcW w:w="0" w:type="auto"/>
            <w:shd w:val="clear" w:color="auto" w:fill="FFFFFF"/>
          </w:tcPr>
          <w:p w14:paraId="2A3F732C" w14:textId="77777777" w:rsidR="00A77B3E" w:rsidRPr="00971397" w:rsidRDefault="00F87764" w:rsidP="00694B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lastRenderedPageBreak/>
              <w:t>Control Origination (check all that apply):</w:t>
            </w:r>
          </w:p>
          <w:p w14:paraId="5F32183A" w14:textId="7A712DD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3966179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1FD86095" w14:textId="7B74E4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4365661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4AFE031A" w14:textId="0A21453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1022251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0DC9E785" w14:textId="5A3F9A3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7588905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15C3A273" w14:textId="4E4F4C7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2678082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0D3BD40C" w14:textId="1B0849E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9200955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4B4281A9" w14:textId="1740A69D"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89830043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994210" w:rsidRPr="00971397">
              <w:rPr>
                <w:rFonts w:cstheme="minorHAnsi"/>
              </w:rPr>
              <w:t>[</w:t>
            </w:r>
            <w:r w:rsidRPr="00971397">
              <w:rPr>
                <w:rFonts w:cstheme="minorHAnsi"/>
              </w:rPr>
              <w:t>Click here to enter text</w:t>
            </w:r>
            <w:r w:rsidR="00994210" w:rsidRPr="00971397">
              <w:rPr>
                <w:rFonts w:cstheme="minorHAnsi"/>
              </w:rPr>
              <w:t>],</w:t>
            </w:r>
            <w:r w:rsidRPr="00971397">
              <w:rPr>
                <w:rFonts w:cstheme="minorHAnsi"/>
              </w:rPr>
              <w:t xml:space="preserve"> Date of Authorization</w:t>
            </w:r>
          </w:p>
        </w:tc>
      </w:tr>
    </w:tbl>
    <w:p w14:paraId="15130F12"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0A34A4B6" w14:textId="77777777">
        <w:tc>
          <w:tcPr>
            <w:tcW w:w="0" w:type="auto"/>
            <w:shd w:val="clear" w:color="auto" w:fill="CCECFC"/>
          </w:tcPr>
          <w:p w14:paraId="1735E8E7"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CP-2(1) What is the solution and how is it implemented?</w:t>
            </w:r>
          </w:p>
        </w:tc>
      </w:tr>
      <w:tr w:rsidR="00C678CA" w:rsidRPr="00971397" w14:paraId="254403AB" w14:textId="77777777">
        <w:tc>
          <w:tcPr>
            <w:tcW w:w="0" w:type="auto"/>
            <w:shd w:val="clear" w:color="auto" w:fill="FFFFFF"/>
          </w:tcPr>
          <w:p w14:paraId="209F95D6"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3D4D7131" w14:textId="77777777" w:rsidR="00A77B3E" w:rsidRPr="00971397" w:rsidRDefault="00F87764">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155" w:name="_Toc144074561"/>
      <w:r w:rsidRPr="00971397">
        <w:rPr>
          <w:rFonts w:asciiTheme="minorHAnsi" w:hAnsiTheme="minorHAnsi" w:cstheme="minorHAnsi"/>
        </w:rPr>
        <w:t>CP-2(2) Capacity Planning (H)</w:t>
      </w:r>
      <w:bookmarkEnd w:id="155"/>
    </w:p>
    <w:p w14:paraId="2E4E6A6F" w14:textId="5E33F822" w:rsidR="00A77B3E" w:rsidRPr="00971397" w:rsidRDefault="00F87764" w:rsidP="00971397">
      <w:pPr>
        <w:spacing w:after="320"/>
        <w:rPr>
          <w:rFonts w:cstheme="minorHAnsi"/>
        </w:rPr>
      </w:pPr>
      <w:r w:rsidRPr="00971397">
        <w:rPr>
          <w:rFonts w:cstheme="minorHAnsi"/>
        </w:rPr>
        <w:t xml:space="preserve">Conduct capacity planning so that necessary capacity for information processing, </w:t>
      </w:r>
      <w:r w:rsidRPr="00971397">
        <w:rPr>
          <w:rFonts w:cstheme="minorHAnsi"/>
        </w:rPr>
        <w:t>telecommunications, and environmental support exists during contingency operations.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2875006B" w14:textId="77777777">
        <w:tc>
          <w:tcPr>
            <w:tcW w:w="0" w:type="auto"/>
            <w:shd w:val="clear" w:color="auto" w:fill="CCECFC"/>
          </w:tcPr>
          <w:p w14:paraId="1155ED15"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CP-2(2) Control Summary Information</w:t>
            </w:r>
          </w:p>
        </w:tc>
      </w:tr>
      <w:tr w:rsidR="00C678CA" w:rsidRPr="00971397" w14:paraId="60129430" w14:textId="77777777">
        <w:tc>
          <w:tcPr>
            <w:tcW w:w="0" w:type="auto"/>
            <w:shd w:val="clear" w:color="auto" w:fill="FFFFFF"/>
          </w:tcPr>
          <w:p w14:paraId="2B9DCEC8"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046E6AC4" w14:textId="77777777">
        <w:tc>
          <w:tcPr>
            <w:tcW w:w="0" w:type="auto"/>
            <w:shd w:val="clear" w:color="auto" w:fill="FFFFFF"/>
          </w:tcPr>
          <w:p w14:paraId="43CBE4DB"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00178339" w14:textId="450BACF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5449189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2111D722" w14:textId="58AC531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4034837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4476FA63" w14:textId="06FB0E6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0207572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23707093" w14:textId="7BB7042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0623360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2B9B6B41" w14:textId="253B3F0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4983104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44B4DB0B" w14:textId="77777777">
        <w:tc>
          <w:tcPr>
            <w:tcW w:w="0" w:type="auto"/>
            <w:shd w:val="clear" w:color="auto" w:fill="FFFFFF"/>
          </w:tcPr>
          <w:p w14:paraId="1B02A5FD" w14:textId="77777777" w:rsidR="00A77B3E" w:rsidRPr="00971397" w:rsidRDefault="00F87764" w:rsidP="00694B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lastRenderedPageBreak/>
              <w:t>Control Origination (check all that apply):</w:t>
            </w:r>
          </w:p>
          <w:p w14:paraId="4FA6AB02" w14:textId="612D126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5747237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47FB4C3C" w14:textId="6FCB843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2691931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0EA871D7" w14:textId="54F01D7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6628903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6F2408FD" w14:textId="450DC0C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6344233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5479C17A" w14:textId="5CA062A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6561424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5E0050FE" w14:textId="799DE5B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5535230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4D2FFAC9" w14:textId="236A68D7"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00569147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994210" w:rsidRPr="00971397">
              <w:rPr>
                <w:rFonts w:cstheme="minorHAnsi"/>
              </w:rPr>
              <w:t>[</w:t>
            </w:r>
            <w:r w:rsidRPr="00971397">
              <w:rPr>
                <w:rFonts w:cstheme="minorHAnsi"/>
              </w:rPr>
              <w:t>Click here to enter text</w:t>
            </w:r>
            <w:r w:rsidR="00994210" w:rsidRPr="00971397">
              <w:rPr>
                <w:rFonts w:cstheme="minorHAnsi"/>
              </w:rPr>
              <w:t>],</w:t>
            </w:r>
            <w:r w:rsidRPr="00971397">
              <w:rPr>
                <w:rFonts w:cstheme="minorHAnsi"/>
              </w:rPr>
              <w:t xml:space="preserve"> Date of Authorization</w:t>
            </w:r>
          </w:p>
        </w:tc>
      </w:tr>
    </w:tbl>
    <w:p w14:paraId="69440FA8"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37E8BDB2" w14:textId="77777777">
        <w:tc>
          <w:tcPr>
            <w:tcW w:w="0" w:type="auto"/>
            <w:shd w:val="clear" w:color="auto" w:fill="CCECFC"/>
          </w:tcPr>
          <w:p w14:paraId="731997FD"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CP-2(2) What is the solution and how is it implemented?</w:t>
            </w:r>
          </w:p>
        </w:tc>
      </w:tr>
      <w:tr w:rsidR="00C678CA" w:rsidRPr="00971397" w14:paraId="1185C679" w14:textId="77777777">
        <w:tc>
          <w:tcPr>
            <w:tcW w:w="0" w:type="auto"/>
            <w:shd w:val="clear" w:color="auto" w:fill="FFFFFF"/>
          </w:tcPr>
          <w:p w14:paraId="76C22802"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541BB93E" w14:textId="77777777" w:rsidR="00A77B3E" w:rsidRPr="00971397" w:rsidRDefault="00F87764">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156" w:name="_Toc144074562"/>
      <w:r w:rsidRPr="00971397">
        <w:rPr>
          <w:rFonts w:asciiTheme="minorHAnsi" w:hAnsiTheme="minorHAnsi" w:cstheme="minorHAnsi"/>
        </w:rPr>
        <w:t>CP-2(3) Resume Mission and Business Functions (M)(H)</w:t>
      </w:r>
      <w:bookmarkEnd w:id="156"/>
    </w:p>
    <w:p w14:paraId="33592931" w14:textId="0AC3235F" w:rsidR="00A77B3E" w:rsidRPr="00971397" w:rsidRDefault="00F87764" w:rsidP="00971397">
      <w:pPr>
        <w:spacing w:after="320"/>
        <w:rPr>
          <w:rFonts w:cstheme="minorHAnsi"/>
        </w:rPr>
      </w:pPr>
      <w:r w:rsidRPr="00971397">
        <w:rPr>
          <w:rFonts w:cstheme="minorHAnsi"/>
        </w:rPr>
        <w:t xml:space="preserve">Plan for the resumption of </w:t>
      </w:r>
      <w:r w:rsidRPr="00971397">
        <w:rPr>
          <w:rFonts w:cstheme="minorHAnsi"/>
        </w:rPr>
        <w:t>[FedRAMP Assignment: all] mission and business functions within [FedRAMP Assignment: time period defined in service provider and organization SLA] of contingency plan activation.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2CB3DB7E" w14:textId="77777777">
        <w:tc>
          <w:tcPr>
            <w:tcW w:w="0" w:type="auto"/>
            <w:shd w:val="clear" w:color="auto" w:fill="CCECFC"/>
          </w:tcPr>
          <w:p w14:paraId="7E8E1B22"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CP-2(3) Control Summary Information</w:t>
            </w:r>
          </w:p>
        </w:tc>
      </w:tr>
      <w:tr w:rsidR="00C678CA" w:rsidRPr="00971397" w14:paraId="6FB858B5" w14:textId="77777777">
        <w:tc>
          <w:tcPr>
            <w:tcW w:w="0" w:type="auto"/>
            <w:shd w:val="clear" w:color="auto" w:fill="FFFFFF"/>
          </w:tcPr>
          <w:p w14:paraId="0AF8393C"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658FA9B3" w14:textId="77777777">
        <w:tc>
          <w:tcPr>
            <w:tcW w:w="0" w:type="auto"/>
            <w:shd w:val="clear" w:color="auto" w:fill="FFFFFF"/>
          </w:tcPr>
          <w:p w14:paraId="0E301483"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lastRenderedPageBreak/>
              <w:t>Parameter CP-2(3)-1:</w:t>
            </w:r>
          </w:p>
        </w:tc>
      </w:tr>
      <w:tr w:rsidR="00C678CA" w:rsidRPr="00971397" w14:paraId="41541BF3" w14:textId="77777777">
        <w:tc>
          <w:tcPr>
            <w:tcW w:w="0" w:type="auto"/>
            <w:shd w:val="clear" w:color="auto" w:fill="FFFFFF"/>
          </w:tcPr>
          <w:p w14:paraId="536E1623"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CP-2(3)-2:</w:t>
            </w:r>
          </w:p>
        </w:tc>
      </w:tr>
      <w:tr w:rsidR="00C678CA" w:rsidRPr="00971397" w14:paraId="387AE569" w14:textId="77777777">
        <w:tc>
          <w:tcPr>
            <w:tcW w:w="0" w:type="auto"/>
            <w:shd w:val="clear" w:color="auto" w:fill="FFFFFF"/>
          </w:tcPr>
          <w:p w14:paraId="52C10DF2"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5340E07E" w14:textId="6B5B004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9350475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7AF12AF8" w14:textId="5CFE3A1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4309529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110A6D33" w14:textId="789FAEA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7715773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580BEFCE" w14:textId="2DFC77F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2631003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5CFB871A" w14:textId="3324544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44272797"/>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07E0966C" w14:textId="77777777">
        <w:tc>
          <w:tcPr>
            <w:tcW w:w="0" w:type="auto"/>
            <w:shd w:val="clear" w:color="auto" w:fill="FFFFFF"/>
          </w:tcPr>
          <w:p w14:paraId="5DBFB560" w14:textId="77777777" w:rsidR="00A77B3E" w:rsidRPr="00971397" w:rsidRDefault="00F87764" w:rsidP="00694B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1E9E019D" w14:textId="614FAFB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4136732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2EB0A06E" w14:textId="63440D7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4572972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49075EDF" w14:textId="6548A15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0701099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3ACF72B8" w14:textId="6C50AD7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35879680"/>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4370D14A" w14:textId="0079DB2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3300152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5A19D28E" w14:textId="75F6E92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5591975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2BAF8726" w14:textId="057A4156"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57540419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994210" w:rsidRPr="00971397">
              <w:rPr>
                <w:rFonts w:cstheme="minorHAnsi"/>
              </w:rPr>
              <w:t>[</w:t>
            </w:r>
            <w:r w:rsidRPr="00971397">
              <w:rPr>
                <w:rFonts w:cstheme="minorHAnsi"/>
              </w:rPr>
              <w:t>Click here to enter text</w:t>
            </w:r>
            <w:r w:rsidR="00994210" w:rsidRPr="00971397">
              <w:rPr>
                <w:rFonts w:cstheme="minorHAnsi"/>
              </w:rPr>
              <w:t>],</w:t>
            </w:r>
            <w:r w:rsidRPr="00971397">
              <w:rPr>
                <w:rFonts w:cstheme="minorHAnsi"/>
              </w:rPr>
              <w:t xml:space="preserve"> Date of Authorization</w:t>
            </w:r>
          </w:p>
        </w:tc>
      </w:tr>
    </w:tbl>
    <w:p w14:paraId="4DF76A00"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4F5B2437" w14:textId="77777777">
        <w:tc>
          <w:tcPr>
            <w:tcW w:w="0" w:type="auto"/>
            <w:shd w:val="clear" w:color="auto" w:fill="CCECFC"/>
          </w:tcPr>
          <w:p w14:paraId="27AA67C1"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CP-2(3) What is the solution and how is it implemented?</w:t>
            </w:r>
          </w:p>
        </w:tc>
      </w:tr>
      <w:tr w:rsidR="00C678CA" w:rsidRPr="00971397" w14:paraId="06DBCF0B" w14:textId="77777777">
        <w:tc>
          <w:tcPr>
            <w:tcW w:w="0" w:type="auto"/>
            <w:shd w:val="clear" w:color="auto" w:fill="FFFFFF"/>
          </w:tcPr>
          <w:p w14:paraId="7689284B"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39A28DF9" w14:textId="77777777" w:rsidR="00A77B3E" w:rsidRPr="00971397" w:rsidRDefault="00F87764">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157" w:name="_Toc144074563"/>
      <w:r w:rsidRPr="00971397">
        <w:rPr>
          <w:rFonts w:asciiTheme="minorHAnsi" w:hAnsiTheme="minorHAnsi" w:cstheme="minorHAnsi"/>
        </w:rPr>
        <w:t>CP-2(5) Continue Mission and Business Functions (H)</w:t>
      </w:r>
      <w:bookmarkEnd w:id="157"/>
    </w:p>
    <w:p w14:paraId="29C9C605" w14:textId="7B30A004" w:rsidR="00A77B3E" w:rsidRPr="00971397" w:rsidRDefault="00F87764" w:rsidP="00971397">
      <w:pPr>
        <w:spacing w:after="320"/>
        <w:rPr>
          <w:rFonts w:cstheme="minorHAnsi"/>
        </w:rPr>
      </w:pPr>
      <w:r w:rsidRPr="00971397">
        <w:rPr>
          <w:rFonts w:cstheme="minorHAnsi"/>
        </w:rPr>
        <w:t xml:space="preserve">Plan for the continuance of [FedRAMP Assignment: essential] mission and business functions with minimal or no loss of operational continuity and sustains that continuity until full </w:t>
      </w:r>
      <w:r w:rsidRPr="00971397">
        <w:rPr>
          <w:rFonts w:cstheme="minorHAnsi"/>
        </w:rPr>
        <w:t>system restoration at primary processing and/or storage sites.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733C1726" w14:textId="77777777">
        <w:tc>
          <w:tcPr>
            <w:tcW w:w="0" w:type="auto"/>
            <w:shd w:val="clear" w:color="auto" w:fill="CCECFC"/>
          </w:tcPr>
          <w:p w14:paraId="3CBE7FDD"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lastRenderedPageBreak/>
              <w:t>CP-2(5) Control Summary Information</w:t>
            </w:r>
          </w:p>
        </w:tc>
      </w:tr>
      <w:tr w:rsidR="00C678CA" w:rsidRPr="00971397" w14:paraId="38588CDF" w14:textId="77777777">
        <w:tc>
          <w:tcPr>
            <w:tcW w:w="0" w:type="auto"/>
            <w:shd w:val="clear" w:color="auto" w:fill="FFFFFF"/>
          </w:tcPr>
          <w:p w14:paraId="63511326"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664A2728" w14:textId="77777777">
        <w:tc>
          <w:tcPr>
            <w:tcW w:w="0" w:type="auto"/>
            <w:shd w:val="clear" w:color="auto" w:fill="FFFFFF"/>
          </w:tcPr>
          <w:p w14:paraId="3821085A" w14:textId="4900BCD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CP-2(5):</w:t>
            </w:r>
          </w:p>
        </w:tc>
      </w:tr>
      <w:tr w:rsidR="00C678CA" w:rsidRPr="00971397" w14:paraId="61B8D5A2" w14:textId="77777777">
        <w:tc>
          <w:tcPr>
            <w:tcW w:w="0" w:type="auto"/>
            <w:shd w:val="clear" w:color="auto" w:fill="FFFFFF"/>
          </w:tcPr>
          <w:p w14:paraId="45CD07CA"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65B0BD8D" w14:textId="42D75FE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07908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Implemented</w:t>
            </w:r>
          </w:p>
          <w:p w14:paraId="4864BD03" w14:textId="6405E09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3260867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Partially Implemented</w:t>
            </w:r>
          </w:p>
          <w:p w14:paraId="5BB4006B" w14:textId="575BCC2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62151842"/>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Planned</w:t>
            </w:r>
          </w:p>
          <w:p w14:paraId="2380EB07" w14:textId="22465D7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74062268"/>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Alternative implementation</w:t>
            </w:r>
          </w:p>
          <w:p w14:paraId="23C54370" w14:textId="279DF75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39907549"/>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Not Applicable</w:t>
            </w:r>
          </w:p>
        </w:tc>
      </w:tr>
      <w:tr w:rsidR="00C678CA" w:rsidRPr="00971397" w14:paraId="0E649BBF" w14:textId="77777777">
        <w:tc>
          <w:tcPr>
            <w:tcW w:w="0" w:type="auto"/>
            <w:shd w:val="clear" w:color="auto" w:fill="FFFFFF"/>
          </w:tcPr>
          <w:p w14:paraId="0AE89FAA" w14:textId="77777777" w:rsidR="00A77B3E" w:rsidRPr="00971397" w:rsidRDefault="00F87764" w:rsidP="00B70F13">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1942013F" w14:textId="2DDCF86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7546833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Corporate</w:t>
            </w:r>
          </w:p>
          <w:p w14:paraId="1436821D" w14:textId="4CD10C2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4469700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System Specific</w:t>
            </w:r>
          </w:p>
          <w:p w14:paraId="0A2A5D2B" w14:textId="6D73414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50642873"/>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Service Provider Hybrid (Corporate and System Specific)</w:t>
            </w:r>
          </w:p>
          <w:p w14:paraId="1644EACE" w14:textId="2D9A8E6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72805456"/>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Configured by Customer (Customer System Specific)</w:t>
            </w:r>
          </w:p>
          <w:p w14:paraId="6CF08C71" w14:textId="5D2ACEE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79789931"/>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Provided by Customer (Customer System Specific)</w:t>
            </w:r>
          </w:p>
          <w:p w14:paraId="6348C050" w14:textId="5C1709F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69470425"/>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Shared (Service Provider and Customer Responsibility)</w:t>
            </w:r>
          </w:p>
          <w:p w14:paraId="7906A13D" w14:textId="03EF5BEF"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573253904"/>
                <w14:checkbox>
                  <w14:checked w14:val="0"/>
                  <w14:checkedState w14:val="2612" w14:font="MS Gothic"/>
                  <w14:uncheckedState w14:val="2610" w14:font="MS Gothic"/>
                </w14:checkbox>
              </w:sdtPr>
              <w:sdtEndPr/>
              <w:sdtContent>
                <w:r w:rsidRPr="00971397">
                  <w:rPr>
                    <w:rFonts w:ascii="Segoe UI Symbol" w:eastAsia="MS Gothic" w:hAnsi="Segoe UI Symbol" w:cs="Segoe UI Symbol"/>
                  </w:rPr>
                  <w:t>☐</w:t>
                </w:r>
              </w:sdtContent>
            </w:sdt>
            <w:r w:rsidRPr="00971397">
              <w:rPr>
                <w:rFonts w:cstheme="minorHAnsi"/>
              </w:rPr>
              <w:t xml:space="preserve"> Inherited from pre-existing FedRAMP Authorization for </w:t>
            </w:r>
            <w:r w:rsidR="00994210" w:rsidRPr="00971397">
              <w:rPr>
                <w:rFonts w:cstheme="minorHAnsi"/>
              </w:rPr>
              <w:t>[</w:t>
            </w:r>
            <w:r w:rsidRPr="00971397">
              <w:rPr>
                <w:rFonts w:cstheme="minorHAnsi"/>
              </w:rPr>
              <w:t>Click here to enter text</w:t>
            </w:r>
            <w:r w:rsidR="00994210" w:rsidRPr="00971397">
              <w:rPr>
                <w:rFonts w:cstheme="minorHAnsi"/>
              </w:rPr>
              <w:t>],</w:t>
            </w:r>
            <w:r w:rsidRPr="00971397">
              <w:rPr>
                <w:rFonts w:cstheme="minorHAnsi"/>
              </w:rPr>
              <w:t xml:space="preserve"> Date of Authorization</w:t>
            </w:r>
          </w:p>
        </w:tc>
      </w:tr>
    </w:tbl>
    <w:p w14:paraId="44B7A828"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20808B36" w14:textId="77777777">
        <w:tc>
          <w:tcPr>
            <w:tcW w:w="0" w:type="auto"/>
            <w:shd w:val="clear" w:color="auto" w:fill="CCECFC"/>
          </w:tcPr>
          <w:p w14:paraId="54BAE218"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CP-2(5) What is the solution and how is it implemented?</w:t>
            </w:r>
          </w:p>
        </w:tc>
      </w:tr>
      <w:tr w:rsidR="00C678CA" w:rsidRPr="00971397" w14:paraId="2B460A1F" w14:textId="77777777">
        <w:tc>
          <w:tcPr>
            <w:tcW w:w="0" w:type="auto"/>
            <w:shd w:val="clear" w:color="auto" w:fill="FFFFFF"/>
          </w:tcPr>
          <w:p w14:paraId="7E695DF2"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38FF0ED2" w14:textId="77777777" w:rsidR="00A77B3E" w:rsidRPr="00971397" w:rsidRDefault="00F87764">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158" w:name="_Toc144074564"/>
      <w:r w:rsidRPr="00971397">
        <w:rPr>
          <w:rFonts w:asciiTheme="minorHAnsi" w:hAnsiTheme="minorHAnsi" w:cstheme="minorHAnsi"/>
        </w:rPr>
        <w:t xml:space="preserve">CP-2(8) Identify </w:t>
      </w:r>
      <w:r w:rsidRPr="00971397">
        <w:rPr>
          <w:rFonts w:asciiTheme="minorHAnsi" w:hAnsiTheme="minorHAnsi" w:cstheme="minorHAnsi"/>
        </w:rPr>
        <w:t>Critical Assets (M)(H)</w:t>
      </w:r>
      <w:bookmarkEnd w:id="158"/>
    </w:p>
    <w:p w14:paraId="20B6BFA3" w14:textId="1377B59D" w:rsidR="00A77B3E" w:rsidRPr="00971397" w:rsidRDefault="00F87764" w:rsidP="00971397">
      <w:pPr>
        <w:spacing w:after="320"/>
        <w:rPr>
          <w:rFonts w:cstheme="minorHAnsi"/>
        </w:rPr>
      </w:pPr>
      <w:r w:rsidRPr="00971397">
        <w:rPr>
          <w:rFonts w:cstheme="minorHAnsi"/>
        </w:rPr>
        <w:t>Identify critical system assets supporting [Selection: Assignment: all; essential] mission and business functions.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1610ECE8" w14:textId="77777777">
        <w:tc>
          <w:tcPr>
            <w:tcW w:w="0" w:type="auto"/>
            <w:shd w:val="clear" w:color="auto" w:fill="CCECFC"/>
          </w:tcPr>
          <w:p w14:paraId="1DE284E4"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lastRenderedPageBreak/>
              <w:t>CP-2(8) Control Summary Information</w:t>
            </w:r>
          </w:p>
        </w:tc>
      </w:tr>
      <w:tr w:rsidR="00C678CA" w:rsidRPr="00971397" w14:paraId="6E24194D" w14:textId="77777777">
        <w:tc>
          <w:tcPr>
            <w:tcW w:w="0" w:type="auto"/>
            <w:shd w:val="clear" w:color="auto" w:fill="FFFFFF"/>
          </w:tcPr>
          <w:p w14:paraId="225D3E19"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5A780A72" w14:textId="77777777">
        <w:tc>
          <w:tcPr>
            <w:tcW w:w="0" w:type="auto"/>
            <w:shd w:val="clear" w:color="auto" w:fill="FFFFFF"/>
          </w:tcPr>
          <w:p w14:paraId="79EB7F1A" w14:textId="22B9E0A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CP-2(8):</w:t>
            </w:r>
          </w:p>
        </w:tc>
      </w:tr>
      <w:tr w:rsidR="00C678CA" w:rsidRPr="00971397" w14:paraId="3E011355" w14:textId="77777777">
        <w:tc>
          <w:tcPr>
            <w:tcW w:w="0" w:type="auto"/>
            <w:shd w:val="clear" w:color="auto" w:fill="FFFFFF"/>
          </w:tcPr>
          <w:p w14:paraId="4A3596F3"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 xml:space="preserve">Implementation Status (check all that </w:t>
            </w:r>
            <w:r w:rsidRPr="00971397">
              <w:rPr>
                <w:rFonts w:cstheme="minorHAnsi"/>
              </w:rPr>
              <w:t>apply):</w:t>
            </w:r>
          </w:p>
          <w:p w14:paraId="04ECB276" w14:textId="2268A52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4206929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0787059A" w14:textId="02C2639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8514503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61EEA947" w14:textId="03C0D91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8126640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1BE0FBCF" w14:textId="4388AC3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8701026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21290712" w14:textId="2534FC2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9126153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2D16355E" w14:textId="77777777">
        <w:tc>
          <w:tcPr>
            <w:tcW w:w="0" w:type="auto"/>
            <w:shd w:val="clear" w:color="auto" w:fill="FFFFFF"/>
          </w:tcPr>
          <w:p w14:paraId="4A4F7CE5" w14:textId="77777777" w:rsidR="00A77B3E" w:rsidRPr="00971397" w:rsidRDefault="00F87764" w:rsidP="00FF628F">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66772EF0" w14:textId="7A8205D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8195237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05508D8D" w14:textId="1CBA4D6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6605585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7E52FDF6" w14:textId="3A49525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5129772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50E5B8DB" w14:textId="3957CFA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6085167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17F19861" w14:textId="21291E0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9548296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2A6F8D84" w14:textId="02F1160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9664454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1494D759" w14:textId="70A4132E"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209656296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994210" w:rsidRPr="00971397">
              <w:rPr>
                <w:rFonts w:cstheme="minorHAnsi"/>
              </w:rPr>
              <w:t>[</w:t>
            </w:r>
            <w:r w:rsidR="00E33648" w:rsidRPr="00971397">
              <w:rPr>
                <w:rFonts w:cstheme="minorHAnsi"/>
              </w:rPr>
              <w:t>Click here to enter text</w:t>
            </w:r>
            <w:r w:rsidR="00994210" w:rsidRPr="00971397">
              <w:rPr>
                <w:rFonts w:cstheme="minorHAnsi"/>
              </w:rPr>
              <w:t>],</w:t>
            </w:r>
            <w:r w:rsidR="00E33648" w:rsidRPr="00971397">
              <w:rPr>
                <w:rFonts w:cstheme="minorHAnsi"/>
              </w:rPr>
              <w:t xml:space="preserve"> Date of Authorization</w:t>
            </w:r>
          </w:p>
        </w:tc>
      </w:tr>
    </w:tbl>
    <w:p w14:paraId="480A2E4A"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67DBE874" w14:textId="77777777">
        <w:tc>
          <w:tcPr>
            <w:tcW w:w="0" w:type="auto"/>
            <w:shd w:val="clear" w:color="auto" w:fill="CCECFC"/>
          </w:tcPr>
          <w:p w14:paraId="499EB03D"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CP-2(8) What is the solution and how is it implemented?</w:t>
            </w:r>
          </w:p>
        </w:tc>
      </w:tr>
      <w:tr w:rsidR="00C678CA" w:rsidRPr="00971397" w14:paraId="71DDCEF6" w14:textId="77777777">
        <w:tc>
          <w:tcPr>
            <w:tcW w:w="0" w:type="auto"/>
            <w:shd w:val="clear" w:color="auto" w:fill="FFFFFF"/>
          </w:tcPr>
          <w:p w14:paraId="7A71913D"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6559B2AB" w14:textId="77777777" w:rsidR="00A77B3E" w:rsidRPr="00971397" w:rsidRDefault="00F87764" w:rsidP="00EB1CBE">
      <w:pPr>
        <w:pStyle w:val="Heading2"/>
        <w:tabs>
          <w:tab w:val="left" w:pos="360"/>
          <w:tab w:val="left" w:pos="720"/>
          <w:tab w:val="left" w:pos="1440"/>
          <w:tab w:val="left" w:pos="2160"/>
        </w:tabs>
        <w:ind w:left="20" w:hanging="20"/>
        <w:rPr>
          <w:rFonts w:asciiTheme="minorHAnsi" w:hAnsiTheme="minorHAnsi" w:cstheme="minorHAnsi"/>
        </w:rPr>
      </w:pPr>
      <w:bookmarkStart w:id="159" w:name="_Toc144074565"/>
      <w:r w:rsidRPr="00971397">
        <w:rPr>
          <w:rFonts w:asciiTheme="minorHAnsi" w:hAnsiTheme="minorHAnsi" w:cstheme="minorHAnsi"/>
        </w:rPr>
        <w:lastRenderedPageBreak/>
        <w:t xml:space="preserve">CP-3 Contingency </w:t>
      </w:r>
      <w:r w:rsidRPr="00971397">
        <w:rPr>
          <w:rFonts w:asciiTheme="minorHAnsi" w:hAnsiTheme="minorHAnsi" w:cstheme="minorHAnsi"/>
        </w:rPr>
        <w:t>Training (L)(M)(H)</w:t>
      </w:r>
      <w:bookmarkEnd w:id="159"/>
    </w:p>
    <w:p w14:paraId="3D283B57"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a.</w:t>
      </w:r>
      <w:r w:rsidRPr="00971397">
        <w:rPr>
          <w:rFonts w:cstheme="minorHAnsi"/>
        </w:rPr>
        <w:tab/>
        <w:t>Provide contingency training to system users consistent with assigned roles and responsibilities:</w:t>
      </w:r>
    </w:p>
    <w:p w14:paraId="4B793DB0" w14:textId="77777777"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1.</w:t>
      </w:r>
      <w:r w:rsidRPr="00971397">
        <w:rPr>
          <w:rFonts w:cstheme="minorHAnsi"/>
        </w:rPr>
        <w:tab/>
        <w:t>Within [FedRAMP Assignment: *See Additional Requirements] of assuming a contingency role or responsibility;</w:t>
      </w:r>
    </w:p>
    <w:p w14:paraId="054074EA" w14:textId="77777777"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2.</w:t>
      </w:r>
      <w:r w:rsidRPr="00971397">
        <w:rPr>
          <w:rFonts w:cstheme="minorHAnsi"/>
        </w:rPr>
        <w:tab/>
        <w:t xml:space="preserve">When </w:t>
      </w:r>
      <w:r w:rsidRPr="00971397">
        <w:rPr>
          <w:rFonts w:cstheme="minorHAnsi"/>
        </w:rPr>
        <w:t>required by system changes; and</w:t>
      </w:r>
    </w:p>
    <w:p w14:paraId="14D1DEAC" w14:textId="77777777"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3.</w:t>
      </w:r>
      <w:r w:rsidRPr="00971397">
        <w:rPr>
          <w:rFonts w:cstheme="minorHAnsi"/>
        </w:rPr>
        <w:tab/>
        <w:t>[FedRAMP Assignment: at least annually] thereafter; and</w:t>
      </w:r>
    </w:p>
    <w:p w14:paraId="19C3728F" w14:textId="6ADEFA91"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b.</w:t>
      </w:r>
      <w:r w:rsidRPr="00971397">
        <w:rPr>
          <w:rFonts w:cstheme="minorHAnsi"/>
        </w:rPr>
        <w:tab/>
        <w:t>Review and update contingency training content [FedRAMP Assignment: at least annually] and following [Assignment: organization-defined events].</w:t>
      </w:r>
    </w:p>
    <w:p w14:paraId="7A0E9B75" w14:textId="77777777" w:rsidR="00A77B3E" w:rsidRPr="00971397" w:rsidRDefault="00F87764" w:rsidP="00EB1CBE">
      <w:pPr>
        <w:pStyle w:val="BodyText"/>
        <w:tabs>
          <w:tab w:val="left" w:pos="360"/>
          <w:tab w:val="left" w:pos="720"/>
          <w:tab w:val="left" w:pos="1440"/>
          <w:tab w:val="left" w:pos="2160"/>
        </w:tabs>
        <w:ind w:left="760" w:hanging="760"/>
        <w:rPr>
          <w:rFonts w:cstheme="minorHAnsi"/>
          <w:b/>
        </w:rPr>
      </w:pPr>
      <w:r w:rsidRPr="00971397">
        <w:rPr>
          <w:rFonts w:cstheme="minorHAnsi"/>
          <w:b/>
        </w:rPr>
        <w:tab/>
      </w:r>
      <w:r w:rsidRPr="00971397">
        <w:rPr>
          <w:rFonts w:cstheme="minorHAnsi"/>
          <w:b/>
        </w:rPr>
        <w:tab/>
      </w:r>
      <w:r w:rsidRPr="00971397">
        <w:rPr>
          <w:rFonts w:cstheme="minorHAnsi"/>
          <w:b/>
        </w:rPr>
        <w:tab/>
        <w:t>CP-3 Additional FedRAMP Requirements and Guidance:</w:t>
      </w:r>
    </w:p>
    <w:p w14:paraId="3E5F030F" w14:textId="073F7FD8" w:rsidR="00A77B3E" w:rsidRPr="00971397" w:rsidRDefault="00F87764" w:rsidP="00971397">
      <w:pPr>
        <w:pStyle w:val="BodyText"/>
        <w:tabs>
          <w:tab w:val="left" w:pos="360"/>
          <w:tab w:val="left" w:pos="720"/>
          <w:tab w:val="left" w:pos="1440"/>
          <w:tab w:val="left" w:pos="2160"/>
        </w:tabs>
        <w:spacing w:after="320"/>
        <w:ind w:left="763" w:hanging="763"/>
        <w:rPr>
          <w:rFonts w:cstheme="minorHAnsi"/>
        </w:rPr>
      </w:pPr>
      <w:r w:rsidRPr="00971397">
        <w:rPr>
          <w:rFonts w:cstheme="minorHAnsi"/>
          <w:b/>
        </w:rPr>
        <w:tab/>
      </w:r>
      <w:r w:rsidRPr="00971397">
        <w:rPr>
          <w:rFonts w:cstheme="minorHAnsi"/>
          <w:b/>
        </w:rPr>
        <w:tab/>
      </w:r>
      <w:r w:rsidRPr="00971397">
        <w:rPr>
          <w:rFonts w:cstheme="minorHAnsi"/>
          <w:b/>
        </w:rPr>
        <w:tab/>
        <w:t>(a) Requirement:</w:t>
      </w:r>
      <w:r w:rsidRPr="00971397">
        <w:rPr>
          <w:rFonts w:cstheme="minorHAnsi"/>
        </w:rPr>
        <w:t xml:space="preserve"> Privileged admins and engineers must take the basic contingency training within 10 days. Consideration must be given for those privileged admins and engineers with critical contingency-related roles, to gain enough system context and situational awareness to understand the full impact of contingency training as it applies to their respective level. Newly hired critical contingency personnel must take this more in-depth training within 60 days of hire date when the training will have more </w:t>
      </w:r>
      <w:r w:rsidRPr="00971397">
        <w:rPr>
          <w:rFonts w:cstheme="minorHAnsi"/>
        </w:rPr>
        <w:t>impact.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06E106A8" w14:textId="77777777">
        <w:tc>
          <w:tcPr>
            <w:tcW w:w="0" w:type="auto"/>
            <w:shd w:val="clear" w:color="auto" w:fill="CCECFC"/>
          </w:tcPr>
          <w:p w14:paraId="5E05281F"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CP-3 Control Summary Information</w:t>
            </w:r>
          </w:p>
        </w:tc>
      </w:tr>
      <w:tr w:rsidR="00C678CA" w:rsidRPr="00971397" w14:paraId="1780D6F2" w14:textId="77777777">
        <w:tc>
          <w:tcPr>
            <w:tcW w:w="0" w:type="auto"/>
            <w:shd w:val="clear" w:color="auto" w:fill="FFFFFF"/>
          </w:tcPr>
          <w:p w14:paraId="01C902E6"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Responsible Role:</w:t>
            </w:r>
          </w:p>
        </w:tc>
      </w:tr>
      <w:tr w:rsidR="00C678CA" w:rsidRPr="00971397" w14:paraId="00619BB8" w14:textId="77777777">
        <w:tc>
          <w:tcPr>
            <w:tcW w:w="0" w:type="auto"/>
            <w:shd w:val="clear" w:color="auto" w:fill="FFFFFF"/>
          </w:tcPr>
          <w:p w14:paraId="44C2CDE5"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CP-3(a)(1):</w:t>
            </w:r>
          </w:p>
        </w:tc>
      </w:tr>
      <w:tr w:rsidR="00C678CA" w:rsidRPr="00971397" w14:paraId="7208554A" w14:textId="77777777">
        <w:tc>
          <w:tcPr>
            <w:tcW w:w="0" w:type="auto"/>
            <w:shd w:val="clear" w:color="auto" w:fill="FFFFFF"/>
          </w:tcPr>
          <w:p w14:paraId="3B9F86EF"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CP-3(a)(3):</w:t>
            </w:r>
          </w:p>
        </w:tc>
      </w:tr>
      <w:tr w:rsidR="00C678CA" w:rsidRPr="00971397" w14:paraId="2074F684" w14:textId="77777777">
        <w:tc>
          <w:tcPr>
            <w:tcW w:w="0" w:type="auto"/>
            <w:shd w:val="clear" w:color="auto" w:fill="FFFFFF"/>
          </w:tcPr>
          <w:p w14:paraId="44BCF7A3" w14:textId="7F20E765"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CP-3(b)-1:</w:t>
            </w:r>
          </w:p>
        </w:tc>
      </w:tr>
      <w:tr w:rsidR="00C678CA" w:rsidRPr="00971397" w14:paraId="2C4DCCB5" w14:textId="77777777">
        <w:tc>
          <w:tcPr>
            <w:tcW w:w="0" w:type="auto"/>
            <w:shd w:val="clear" w:color="auto" w:fill="FFFFFF"/>
          </w:tcPr>
          <w:p w14:paraId="4221F8AD"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CP-3(b)-2:</w:t>
            </w:r>
          </w:p>
        </w:tc>
      </w:tr>
      <w:tr w:rsidR="00C678CA" w:rsidRPr="00971397" w14:paraId="2D59A44D" w14:textId="77777777">
        <w:tc>
          <w:tcPr>
            <w:tcW w:w="0" w:type="auto"/>
            <w:shd w:val="clear" w:color="auto" w:fill="FFFFFF"/>
          </w:tcPr>
          <w:p w14:paraId="3FB2F6A6"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Implementation Status (check all that apply):</w:t>
            </w:r>
          </w:p>
          <w:p w14:paraId="4FAD0F4D" w14:textId="676E09F2"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5246339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3D30E460" w14:textId="58E6E973"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353087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17B603D4" w14:textId="6FA523EF"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5382309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3CBDA466" w14:textId="0508EF52"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864850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5258A25D" w14:textId="0FE5CAFA"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4163825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2EA46A15" w14:textId="77777777">
        <w:tc>
          <w:tcPr>
            <w:tcW w:w="0" w:type="auto"/>
            <w:shd w:val="clear" w:color="auto" w:fill="FFFFFF"/>
          </w:tcPr>
          <w:p w14:paraId="6300E1A2"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lastRenderedPageBreak/>
              <w:t>Control Origination (check all that apply):</w:t>
            </w:r>
          </w:p>
          <w:p w14:paraId="33DCDE84" w14:textId="367CA32E"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5168824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3B513F8D" w14:textId="20A59116"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5130393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36FFD6A5" w14:textId="04012FA2"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4899132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0FDA4A4A" w14:textId="286D4572"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7854029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4460C443" w14:textId="75E743E8"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360734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4F560DD7" w14:textId="4B930F79"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6396956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335DC03B" w14:textId="59650C69" w:rsidR="00A77B3E" w:rsidRPr="00971397" w:rsidRDefault="00F87764" w:rsidP="00EB1CBE">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174078829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994210" w:rsidRPr="00971397">
              <w:rPr>
                <w:rFonts w:cstheme="minorHAnsi"/>
              </w:rPr>
              <w:t>[</w:t>
            </w:r>
            <w:r w:rsidR="00E33648" w:rsidRPr="00971397">
              <w:rPr>
                <w:rFonts w:cstheme="minorHAnsi"/>
              </w:rPr>
              <w:t>Click here to enter text</w:t>
            </w:r>
            <w:r w:rsidR="00994210" w:rsidRPr="00971397">
              <w:rPr>
                <w:rFonts w:cstheme="minorHAnsi"/>
              </w:rPr>
              <w:t>],</w:t>
            </w:r>
            <w:r w:rsidR="00E33648" w:rsidRPr="00971397">
              <w:rPr>
                <w:rFonts w:cstheme="minorHAnsi"/>
              </w:rPr>
              <w:t xml:space="preserve"> Date of Authorization</w:t>
            </w:r>
          </w:p>
        </w:tc>
      </w:tr>
    </w:tbl>
    <w:p w14:paraId="74866884" w14:textId="77777777" w:rsidR="00A77B3E" w:rsidRPr="00971397"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1FF60E94" w14:textId="77777777">
        <w:tc>
          <w:tcPr>
            <w:tcW w:w="0" w:type="auto"/>
            <w:shd w:val="clear" w:color="auto" w:fill="CCECFC"/>
          </w:tcPr>
          <w:p w14:paraId="63647554"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CP-3 What is the solution and how is it implemented?</w:t>
            </w:r>
          </w:p>
        </w:tc>
      </w:tr>
      <w:tr w:rsidR="00C678CA" w:rsidRPr="00971397" w14:paraId="5A498DAE" w14:textId="77777777">
        <w:tc>
          <w:tcPr>
            <w:tcW w:w="0" w:type="auto"/>
            <w:shd w:val="clear" w:color="auto" w:fill="FFFFFF"/>
          </w:tcPr>
          <w:p w14:paraId="3D9A0F4B"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a:</w:t>
            </w:r>
          </w:p>
        </w:tc>
      </w:tr>
      <w:tr w:rsidR="00C678CA" w:rsidRPr="00971397" w14:paraId="262210E7" w14:textId="77777777">
        <w:tc>
          <w:tcPr>
            <w:tcW w:w="0" w:type="auto"/>
            <w:shd w:val="clear" w:color="auto" w:fill="FFFFFF"/>
          </w:tcPr>
          <w:p w14:paraId="52CD3975"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b:</w:t>
            </w:r>
          </w:p>
        </w:tc>
      </w:tr>
    </w:tbl>
    <w:p w14:paraId="03EF27C4" w14:textId="77777777" w:rsidR="00A77B3E" w:rsidRPr="00971397" w:rsidRDefault="00F87764">
      <w:pPr>
        <w:pStyle w:val="Heading3"/>
        <w:tabs>
          <w:tab w:val="left" w:pos="360"/>
          <w:tab w:val="left" w:pos="720"/>
          <w:tab w:val="left" w:pos="1440"/>
          <w:tab w:val="left" w:pos="2160"/>
        </w:tabs>
        <w:spacing w:line="20" w:lineRule="atLeast"/>
        <w:ind w:left="760" w:hanging="760"/>
        <w:rPr>
          <w:rFonts w:asciiTheme="minorHAnsi" w:hAnsiTheme="minorHAnsi" w:cstheme="minorHAnsi"/>
        </w:rPr>
      </w:pPr>
      <w:bookmarkStart w:id="160" w:name="_Toc144074566"/>
      <w:r w:rsidRPr="00971397">
        <w:rPr>
          <w:rFonts w:asciiTheme="minorHAnsi" w:hAnsiTheme="minorHAnsi" w:cstheme="minorHAnsi"/>
        </w:rPr>
        <w:t>CP-3(1) Simulated Events (H)</w:t>
      </w:r>
      <w:bookmarkEnd w:id="160"/>
    </w:p>
    <w:p w14:paraId="16856BD0" w14:textId="2A183BFD" w:rsidR="00A77B3E" w:rsidRPr="00971397" w:rsidRDefault="00F87764" w:rsidP="00971397">
      <w:pPr>
        <w:spacing w:after="320"/>
        <w:rPr>
          <w:rFonts w:cstheme="minorHAnsi"/>
        </w:rPr>
      </w:pPr>
      <w:r w:rsidRPr="00971397">
        <w:rPr>
          <w:rFonts w:cstheme="minorHAnsi"/>
        </w:rPr>
        <w:t xml:space="preserve">Incorporate simulated events into contingency training to facilitate </w:t>
      </w:r>
      <w:r w:rsidRPr="00971397">
        <w:rPr>
          <w:rFonts w:cstheme="minorHAnsi"/>
        </w:rPr>
        <w:t>effective response by personnel in crisis situations.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7FE1226C" w14:textId="77777777">
        <w:tc>
          <w:tcPr>
            <w:tcW w:w="0" w:type="auto"/>
            <w:shd w:val="clear" w:color="auto" w:fill="CCECFC"/>
          </w:tcPr>
          <w:p w14:paraId="1785B799"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CP-3(1) Control Summary Information</w:t>
            </w:r>
          </w:p>
        </w:tc>
      </w:tr>
      <w:tr w:rsidR="00C678CA" w:rsidRPr="00971397" w14:paraId="46DCD06F" w14:textId="77777777">
        <w:tc>
          <w:tcPr>
            <w:tcW w:w="0" w:type="auto"/>
            <w:shd w:val="clear" w:color="auto" w:fill="FFFFFF"/>
          </w:tcPr>
          <w:p w14:paraId="7AF29220"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0CB92170" w14:textId="77777777">
        <w:tc>
          <w:tcPr>
            <w:tcW w:w="0" w:type="auto"/>
            <w:shd w:val="clear" w:color="auto" w:fill="FFFFFF"/>
          </w:tcPr>
          <w:p w14:paraId="20350113"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2C770C12" w14:textId="20A3E91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4267567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6E16E408" w14:textId="2CEE62B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5811892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7F36EA68" w14:textId="5190EBF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4356887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78CBA05F" w14:textId="02B1084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0578606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36D461CF" w14:textId="6551F31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2034681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58E677C9" w14:textId="77777777">
        <w:tc>
          <w:tcPr>
            <w:tcW w:w="0" w:type="auto"/>
            <w:shd w:val="clear" w:color="auto" w:fill="FFFFFF"/>
          </w:tcPr>
          <w:p w14:paraId="354473FF" w14:textId="77777777" w:rsidR="00A77B3E" w:rsidRPr="00971397" w:rsidRDefault="00F87764" w:rsidP="00547DF8">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lastRenderedPageBreak/>
              <w:t>Control Origination (check all that apply):</w:t>
            </w:r>
          </w:p>
          <w:p w14:paraId="1E22BADB" w14:textId="51372B8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0244628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35672665" w14:textId="01D62AA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7446428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5138CB6E" w14:textId="0967D5B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4041348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0AE11388" w14:textId="3711D58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5703031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77B6F057" w14:textId="1AEAF62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5472135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402F32B1" w14:textId="1A8597F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8583542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6DB87828" w14:textId="29294808"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58268223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994210" w:rsidRPr="00971397">
              <w:rPr>
                <w:rFonts w:cstheme="minorHAnsi"/>
              </w:rPr>
              <w:t>[</w:t>
            </w:r>
            <w:r w:rsidR="00E33648" w:rsidRPr="00971397">
              <w:rPr>
                <w:rFonts w:cstheme="minorHAnsi"/>
              </w:rPr>
              <w:t>Click here to enter text</w:t>
            </w:r>
            <w:r w:rsidR="00994210" w:rsidRPr="00971397">
              <w:rPr>
                <w:rFonts w:cstheme="minorHAnsi"/>
              </w:rPr>
              <w:t>],</w:t>
            </w:r>
            <w:r w:rsidR="00E33648" w:rsidRPr="00971397">
              <w:rPr>
                <w:rFonts w:cstheme="minorHAnsi"/>
              </w:rPr>
              <w:t xml:space="preserve"> Date of Authorization</w:t>
            </w:r>
          </w:p>
        </w:tc>
      </w:tr>
    </w:tbl>
    <w:p w14:paraId="1C8E5188"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4FD47D4F" w14:textId="77777777">
        <w:tc>
          <w:tcPr>
            <w:tcW w:w="0" w:type="auto"/>
            <w:shd w:val="clear" w:color="auto" w:fill="CCECFC"/>
          </w:tcPr>
          <w:p w14:paraId="1ADA9D62"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CP-3(1) What is the solution and how is it implemented?</w:t>
            </w:r>
          </w:p>
        </w:tc>
      </w:tr>
      <w:tr w:rsidR="00C678CA" w:rsidRPr="00971397" w14:paraId="71974F6D" w14:textId="77777777">
        <w:tc>
          <w:tcPr>
            <w:tcW w:w="0" w:type="auto"/>
            <w:shd w:val="clear" w:color="auto" w:fill="FFFFFF"/>
          </w:tcPr>
          <w:p w14:paraId="25D82F32"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54CF06A0" w14:textId="77777777" w:rsidR="00A77B3E" w:rsidRPr="00971397" w:rsidRDefault="00F87764" w:rsidP="00EB1CBE">
      <w:pPr>
        <w:pStyle w:val="Heading2"/>
        <w:tabs>
          <w:tab w:val="left" w:pos="360"/>
          <w:tab w:val="left" w:pos="720"/>
          <w:tab w:val="left" w:pos="1440"/>
          <w:tab w:val="left" w:pos="2160"/>
        </w:tabs>
        <w:ind w:left="20" w:hanging="20"/>
        <w:rPr>
          <w:rFonts w:asciiTheme="minorHAnsi" w:hAnsiTheme="minorHAnsi" w:cstheme="minorHAnsi"/>
        </w:rPr>
      </w:pPr>
      <w:bookmarkStart w:id="161" w:name="_Toc144074567"/>
      <w:r w:rsidRPr="00971397">
        <w:rPr>
          <w:rFonts w:asciiTheme="minorHAnsi" w:hAnsiTheme="minorHAnsi" w:cstheme="minorHAnsi"/>
        </w:rPr>
        <w:t>CP-4 Contingency Plan Testing (L)(M)(H)</w:t>
      </w:r>
      <w:bookmarkEnd w:id="161"/>
    </w:p>
    <w:p w14:paraId="253E160C"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a.</w:t>
      </w:r>
      <w:r w:rsidRPr="00971397">
        <w:rPr>
          <w:rFonts w:cstheme="minorHAnsi"/>
        </w:rPr>
        <w:tab/>
        <w:t xml:space="preserve">Test the contingency plan for the system [FedRAMP Assignment: at least </w:t>
      </w:r>
      <w:r w:rsidRPr="00971397">
        <w:rPr>
          <w:rFonts w:cstheme="minorHAnsi"/>
        </w:rPr>
        <w:t>annually] using the following tests to determine the effectiveness of the plan and the readiness to execute the plan: [FedRAMP Assignment: functional exercises].</w:t>
      </w:r>
    </w:p>
    <w:p w14:paraId="59E08FBE"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b.</w:t>
      </w:r>
      <w:r w:rsidRPr="00971397">
        <w:rPr>
          <w:rFonts w:cstheme="minorHAnsi"/>
        </w:rPr>
        <w:tab/>
        <w:t>Review the contingency plan test results; and</w:t>
      </w:r>
    </w:p>
    <w:p w14:paraId="286533C4" w14:textId="085074B2"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c.</w:t>
      </w:r>
      <w:r w:rsidRPr="00971397">
        <w:rPr>
          <w:rFonts w:cstheme="minorHAnsi"/>
        </w:rPr>
        <w:tab/>
        <w:t>Initiate corrective actions, if needed.</w:t>
      </w:r>
    </w:p>
    <w:p w14:paraId="4D7FC13E" w14:textId="77777777" w:rsidR="00A77B3E" w:rsidRPr="00971397" w:rsidRDefault="00F87764" w:rsidP="00EB1CBE">
      <w:pPr>
        <w:pStyle w:val="BodyText"/>
        <w:tabs>
          <w:tab w:val="left" w:pos="360"/>
          <w:tab w:val="left" w:pos="720"/>
          <w:tab w:val="left" w:pos="1440"/>
          <w:tab w:val="left" w:pos="2160"/>
        </w:tabs>
        <w:ind w:left="760" w:hanging="760"/>
        <w:rPr>
          <w:rFonts w:cstheme="minorHAnsi"/>
          <w:b/>
        </w:rPr>
      </w:pPr>
      <w:r w:rsidRPr="00971397">
        <w:rPr>
          <w:rFonts w:cstheme="minorHAnsi"/>
          <w:b/>
        </w:rPr>
        <w:tab/>
      </w:r>
      <w:r w:rsidRPr="00971397">
        <w:rPr>
          <w:rFonts w:cstheme="minorHAnsi"/>
          <w:b/>
        </w:rPr>
        <w:tab/>
      </w:r>
      <w:r w:rsidRPr="00971397">
        <w:rPr>
          <w:rFonts w:cstheme="minorHAnsi"/>
          <w:b/>
        </w:rPr>
        <w:tab/>
        <w:t>CP-4 Additional FedRAMP Requirements and Guidance:</w:t>
      </w:r>
    </w:p>
    <w:p w14:paraId="39253599"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b/>
        </w:rPr>
        <w:lastRenderedPageBreak/>
        <w:tab/>
      </w:r>
      <w:r w:rsidRPr="00971397">
        <w:rPr>
          <w:rFonts w:cstheme="minorHAnsi"/>
          <w:b/>
        </w:rPr>
        <w:tab/>
      </w:r>
      <w:r w:rsidRPr="00971397">
        <w:rPr>
          <w:rFonts w:cstheme="minorHAnsi"/>
          <w:b/>
        </w:rPr>
        <w:tab/>
        <w:t>(a) Requirement:</w:t>
      </w:r>
      <w:r w:rsidRPr="00971397">
        <w:rPr>
          <w:rFonts w:cstheme="minorHAnsi"/>
        </w:rPr>
        <w:t xml:space="preserve"> The service provider develops test plans in accordance with NIST Special Publication 800-34 (as amended); plans are approved by the JAB/AO prior to initiating testing.</w:t>
      </w:r>
    </w:p>
    <w:p w14:paraId="298A9710" w14:textId="11997947" w:rsidR="00A77B3E" w:rsidRPr="00971397" w:rsidRDefault="00F87764" w:rsidP="00971397">
      <w:pPr>
        <w:pStyle w:val="BodyText"/>
        <w:tabs>
          <w:tab w:val="left" w:pos="360"/>
          <w:tab w:val="left" w:pos="720"/>
          <w:tab w:val="left" w:pos="1440"/>
          <w:tab w:val="left" w:pos="2160"/>
        </w:tabs>
        <w:spacing w:after="320"/>
        <w:ind w:left="763" w:hanging="763"/>
        <w:rPr>
          <w:rFonts w:cstheme="minorHAnsi"/>
        </w:rPr>
      </w:pPr>
      <w:r w:rsidRPr="00971397">
        <w:rPr>
          <w:rFonts w:cstheme="minorHAnsi"/>
          <w:b/>
        </w:rPr>
        <w:tab/>
      </w:r>
      <w:r w:rsidRPr="00971397">
        <w:rPr>
          <w:rFonts w:cstheme="minorHAnsi"/>
          <w:b/>
        </w:rPr>
        <w:tab/>
      </w:r>
      <w:r w:rsidRPr="00971397">
        <w:rPr>
          <w:rFonts w:cstheme="minorHAnsi"/>
          <w:b/>
        </w:rPr>
        <w:tab/>
        <w:t>(a) Requirement:</w:t>
      </w:r>
      <w:r w:rsidRPr="00971397">
        <w:rPr>
          <w:rFonts w:cstheme="minorHAnsi"/>
        </w:rPr>
        <w:t xml:space="preserve"> The service provider must include the Contingency Plan test results with the security package within the Contingency Plan-designated appendix (Appendix G, Contingency Plan Test Report).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468701B1" w14:textId="77777777">
        <w:tc>
          <w:tcPr>
            <w:tcW w:w="0" w:type="auto"/>
            <w:shd w:val="clear" w:color="auto" w:fill="CCECFC"/>
          </w:tcPr>
          <w:p w14:paraId="44D1FA95"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CP-4 Control Summary Information</w:t>
            </w:r>
          </w:p>
        </w:tc>
      </w:tr>
      <w:tr w:rsidR="00C678CA" w:rsidRPr="00971397" w14:paraId="1B292215" w14:textId="77777777">
        <w:tc>
          <w:tcPr>
            <w:tcW w:w="0" w:type="auto"/>
            <w:shd w:val="clear" w:color="auto" w:fill="FFFFFF"/>
          </w:tcPr>
          <w:p w14:paraId="4458BBCB"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Responsible Role:</w:t>
            </w:r>
          </w:p>
        </w:tc>
      </w:tr>
      <w:tr w:rsidR="00C678CA" w:rsidRPr="00971397" w14:paraId="58FB69A7" w14:textId="77777777">
        <w:tc>
          <w:tcPr>
            <w:tcW w:w="0" w:type="auto"/>
            <w:shd w:val="clear" w:color="auto" w:fill="FFFFFF"/>
          </w:tcPr>
          <w:p w14:paraId="140D301C" w14:textId="16053010"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CP-4(a)-1:</w:t>
            </w:r>
          </w:p>
        </w:tc>
      </w:tr>
      <w:tr w:rsidR="00C678CA" w:rsidRPr="00971397" w14:paraId="69B0CB04" w14:textId="77777777">
        <w:tc>
          <w:tcPr>
            <w:tcW w:w="0" w:type="auto"/>
            <w:shd w:val="clear" w:color="auto" w:fill="FFFFFF"/>
          </w:tcPr>
          <w:p w14:paraId="40111072"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CP-4(a)-2:</w:t>
            </w:r>
          </w:p>
        </w:tc>
      </w:tr>
      <w:tr w:rsidR="00C678CA" w:rsidRPr="00971397" w14:paraId="2291F9AB" w14:textId="77777777">
        <w:tc>
          <w:tcPr>
            <w:tcW w:w="0" w:type="auto"/>
            <w:shd w:val="clear" w:color="auto" w:fill="FFFFFF"/>
          </w:tcPr>
          <w:p w14:paraId="3E693DFB"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Implementation Status (check all that apply):</w:t>
            </w:r>
          </w:p>
          <w:p w14:paraId="667BA4BE" w14:textId="5979A850"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0443375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306BEFB5" w14:textId="05174F9C"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0771758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37D7AEB3" w14:textId="048DE076"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7123136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6855C87D" w14:textId="1D2ABC90"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5342089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3DF95DD8" w14:textId="2F99866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65543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174167C3" w14:textId="77777777">
        <w:tc>
          <w:tcPr>
            <w:tcW w:w="0" w:type="auto"/>
            <w:shd w:val="clear" w:color="auto" w:fill="FFFFFF"/>
          </w:tcPr>
          <w:p w14:paraId="5523D290"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Control Origination (check all that apply):</w:t>
            </w:r>
          </w:p>
          <w:p w14:paraId="5A51B60D" w14:textId="0EC18A43"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3419439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0BC20577" w14:textId="053C1AC0"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8444035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2D58598F" w14:textId="6EC9FF2F"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588634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317086B0" w14:textId="0A05393B"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4611835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44EBC935" w14:textId="2B36BD88"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9897818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2492C3BB" w14:textId="5ACAE4F1"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2437115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2D6BAFBB" w14:textId="26D1AB26" w:rsidR="00A77B3E" w:rsidRPr="00971397" w:rsidRDefault="00F87764" w:rsidP="00EB1CBE">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151133824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43365A9D" w14:textId="77777777" w:rsidR="00A77B3E" w:rsidRPr="00971397"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687F1BA9" w14:textId="77777777">
        <w:tc>
          <w:tcPr>
            <w:tcW w:w="0" w:type="auto"/>
            <w:shd w:val="clear" w:color="auto" w:fill="CCECFC"/>
          </w:tcPr>
          <w:p w14:paraId="173F0A69"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 xml:space="preserve">CP-4 What is the solution and how is </w:t>
            </w:r>
            <w:r w:rsidRPr="00971397">
              <w:rPr>
                <w:rFonts w:cstheme="minorHAnsi"/>
                <w:b/>
                <w:bCs/>
              </w:rPr>
              <w:t>it implemented?</w:t>
            </w:r>
          </w:p>
        </w:tc>
      </w:tr>
      <w:tr w:rsidR="00C678CA" w:rsidRPr="00971397" w14:paraId="2B183310" w14:textId="77777777">
        <w:tc>
          <w:tcPr>
            <w:tcW w:w="0" w:type="auto"/>
            <w:shd w:val="clear" w:color="auto" w:fill="FFFFFF"/>
          </w:tcPr>
          <w:p w14:paraId="6F55011A"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a:</w:t>
            </w:r>
          </w:p>
        </w:tc>
      </w:tr>
      <w:tr w:rsidR="00C678CA" w:rsidRPr="00971397" w14:paraId="73BC45D2" w14:textId="77777777">
        <w:tc>
          <w:tcPr>
            <w:tcW w:w="0" w:type="auto"/>
            <w:shd w:val="clear" w:color="auto" w:fill="FFFFFF"/>
          </w:tcPr>
          <w:p w14:paraId="5A6BC6F3"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b:</w:t>
            </w:r>
          </w:p>
        </w:tc>
      </w:tr>
      <w:tr w:rsidR="00C678CA" w:rsidRPr="00971397" w14:paraId="6A50D5BF" w14:textId="77777777">
        <w:tc>
          <w:tcPr>
            <w:tcW w:w="0" w:type="auto"/>
            <w:shd w:val="clear" w:color="auto" w:fill="FFFFFF"/>
          </w:tcPr>
          <w:p w14:paraId="18CF788F"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c:</w:t>
            </w:r>
          </w:p>
        </w:tc>
      </w:tr>
    </w:tbl>
    <w:p w14:paraId="3A24EB63" w14:textId="77777777" w:rsidR="00A77B3E" w:rsidRPr="00971397" w:rsidRDefault="00F87764">
      <w:pPr>
        <w:pStyle w:val="Heading3"/>
        <w:tabs>
          <w:tab w:val="left" w:pos="360"/>
          <w:tab w:val="left" w:pos="720"/>
          <w:tab w:val="left" w:pos="1440"/>
          <w:tab w:val="left" w:pos="2160"/>
        </w:tabs>
        <w:spacing w:line="20" w:lineRule="atLeast"/>
        <w:ind w:left="760" w:hanging="760"/>
        <w:rPr>
          <w:rFonts w:asciiTheme="minorHAnsi" w:hAnsiTheme="minorHAnsi" w:cstheme="minorHAnsi"/>
        </w:rPr>
      </w:pPr>
      <w:bookmarkStart w:id="162" w:name="_Toc144074568"/>
      <w:r w:rsidRPr="00971397">
        <w:rPr>
          <w:rFonts w:asciiTheme="minorHAnsi" w:hAnsiTheme="minorHAnsi" w:cstheme="minorHAnsi"/>
        </w:rPr>
        <w:t>CP-4(1) Coordinate with Related Plans (M)(H)</w:t>
      </w:r>
      <w:bookmarkEnd w:id="162"/>
    </w:p>
    <w:p w14:paraId="4C748D2B" w14:textId="47CE5D81" w:rsidR="00A77B3E" w:rsidRPr="00971397" w:rsidRDefault="00F87764" w:rsidP="00971397">
      <w:pPr>
        <w:spacing w:after="320"/>
        <w:rPr>
          <w:rFonts w:cstheme="minorHAnsi"/>
        </w:rPr>
      </w:pPr>
      <w:r w:rsidRPr="00971397">
        <w:rPr>
          <w:rFonts w:cstheme="minorHAnsi"/>
        </w:rPr>
        <w:t>Coordinate contingency plan testing with organizational elements responsible for related plans.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12A26E47" w14:textId="77777777">
        <w:tc>
          <w:tcPr>
            <w:tcW w:w="0" w:type="auto"/>
            <w:shd w:val="clear" w:color="auto" w:fill="CCECFC"/>
          </w:tcPr>
          <w:p w14:paraId="2E58758D"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CP-4(1) Control Summary Information</w:t>
            </w:r>
          </w:p>
        </w:tc>
      </w:tr>
      <w:tr w:rsidR="00C678CA" w:rsidRPr="00971397" w14:paraId="0A53A98F" w14:textId="77777777">
        <w:tc>
          <w:tcPr>
            <w:tcW w:w="0" w:type="auto"/>
            <w:shd w:val="clear" w:color="auto" w:fill="FFFFFF"/>
          </w:tcPr>
          <w:p w14:paraId="7C6D5B47"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6A34815E" w14:textId="77777777">
        <w:tc>
          <w:tcPr>
            <w:tcW w:w="0" w:type="auto"/>
            <w:shd w:val="clear" w:color="auto" w:fill="FFFFFF"/>
          </w:tcPr>
          <w:p w14:paraId="469C82AE"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7D4E1BBB" w14:textId="455E84A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0180095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388AE2EC" w14:textId="73DAA29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9853172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433059AA" w14:textId="7175F93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7703605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30ECB81C" w14:textId="61EC407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7679314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045FCC7D" w14:textId="75B255E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6169205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229EAC30" w14:textId="77777777">
        <w:tc>
          <w:tcPr>
            <w:tcW w:w="0" w:type="auto"/>
            <w:shd w:val="clear" w:color="auto" w:fill="FFFFFF"/>
          </w:tcPr>
          <w:p w14:paraId="7B53E88F" w14:textId="77777777" w:rsidR="00A77B3E" w:rsidRPr="00971397" w:rsidRDefault="00F87764" w:rsidP="00547DF8">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5D0DA7FD" w14:textId="31F162B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4416944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6FF2806E" w14:textId="722DDD6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5241867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4535EEE7" w14:textId="700856C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0729222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411ADFF8" w14:textId="4FDA0A3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6344607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3F0F14F2" w14:textId="2B2699A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2059061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40A35850" w14:textId="2888F4F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5909224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557FCB14" w14:textId="65714FAC"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80199026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994210" w:rsidRPr="00971397">
              <w:rPr>
                <w:rFonts w:cstheme="minorHAnsi"/>
              </w:rPr>
              <w:t>[</w:t>
            </w:r>
            <w:r w:rsidR="00E33648" w:rsidRPr="00971397">
              <w:rPr>
                <w:rFonts w:cstheme="minorHAnsi"/>
              </w:rPr>
              <w:t>Click here to enter text</w:t>
            </w:r>
            <w:r w:rsidR="00994210" w:rsidRPr="00971397">
              <w:rPr>
                <w:rFonts w:cstheme="minorHAnsi"/>
              </w:rPr>
              <w:t>],</w:t>
            </w:r>
            <w:r w:rsidR="00E33648" w:rsidRPr="00971397">
              <w:rPr>
                <w:rFonts w:cstheme="minorHAnsi"/>
              </w:rPr>
              <w:t xml:space="preserve"> Date of Authorization</w:t>
            </w:r>
          </w:p>
        </w:tc>
      </w:tr>
    </w:tbl>
    <w:p w14:paraId="3C4072D2"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00404279" w14:textId="77777777">
        <w:tc>
          <w:tcPr>
            <w:tcW w:w="0" w:type="auto"/>
            <w:shd w:val="clear" w:color="auto" w:fill="CCECFC"/>
          </w:tcPr>
          <w:p w14:paraId="0F81C3C6"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CP-4(1) What is the solution and how is it implemented?</w:t>
            </w:r>
          </w:p>
        </w:tc>
      </w:tr>
      <w:tr w:rsidR="00C678CA" w:rsidRPr="00971397" w14:paraId="6A4AA4ED" w14:textId="77777777">
        <w:tc>
          <w:tcPr>
            <w:tcW w:w="0" w:type="auto"/>
            <w:shd w:val="clear" w:color="auto" w:fill="FFFFFF"/>
          </w:tcPr>
          <w:p w14:paraId="3C42D0A2"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4CA60AAA" w14:textId="77777777" w:rsidR="00A77B3E" w:rsidRPr="00971397" w:rsidRDefault="00F87764" w:rsidP="00EB1CBE">
      <w:pPr>
        <w:pStyle w:val="Heading3"/>
        <w:tabs>
          <w:tab w:val="left" w:pos="360"/>
          <w:tab w:val="left" w:pos="720"/>
          <w:tab w:val="left" w:pos="1440"/>
          <w:tab w:val="left" w:pos="2160"/>
        </w:tabs>
        <w:ind w:left="20" w:hanging="20"/>
        <w:rPr>
          <w:rFonts w:asciiTheme="minorHAnsi" w:hAnsiTheme="minorHAnsi" w:cstheme="minorHAnsi"/>
        </w:rPr>
      </w:pPr>
      <w:bookmarkStart w:id="163" w:name="_Toc144074569"/>
      <w:r w:rsidRPr="00971397">
        <w:rPr>
          <w:rFonts w:asciiTheme="minorHAnsi" w:hAnsiTheme="minorHAnsi" w:cstheme="minorHAnsi"/>
        </w:rPr>
        <w:t>CP-4(2) Alternate Processing Site (H)</w:t>
      </w:r>
      <w:bookmarkEnd w:id="163"/>
    </w:p>
    <w:p w14:paraId="18F3EB2F" w14:textId="77777777" w:rsidR="00A77B3E" w:rsidRPr="00971397" w:rsidRDefault="00F87764" w:rsidP="00EB1CBE">
      <w:pPr>
        <w:pStyle w:val="BodyText"/>
        <w:tabs>
          <w:tab w:val="left" w:pos="360"/>
          <w:tab w:val="left" w:pos="720"/>
          <w:tab w:val="left" w:pos="1440"/>
          <w:tab w:val="left" w:pos="2160"/>
        </w:tabs>
        <w:ind w:left="20" w:hanging="20"/>
        <w:rPr>
          <w:rFonts w:cstheme="minorHAnsi"/>
        </w:rPr>
      </w:pPr>
      <w:r w:rsidRPr="00971397">
        <w:rPr>
          <w:rFonts w:cstheme="minorHAnsi"/>
        </w:rPr>
        <w:t xml:space="preserve">Test the contingency plan at the </w:t>
      </w:r>
      <w:r w:rsidRPr="00971397">
        <w:rPr>
          <w:rFonts w:cstheme="minorHAnsi"/>
        </w:rPr>
        <w:t>alternate processing site:</w:t>
      </w:r>
    </w:p>
    <w:p w14:paraId="6092323A" w14:textId="541E93FD"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(a)</w:t>
      </w:r>
      <w:r w:rsidRPr="00971397">
        <w:rPr>
          <w:rFonts w:cstheme="minorHAnsi"/>
        </w:rPr>
        <w:tab/>
        <w:t>To familiarize contingency personnel with the facility and available resources; and</w:t>
      </w:r>
    </w:p>
    <w:p w14:paraId="659B6F51" w14:textId="65A095E9" w:rsidR="00A77B3E" w:rsidRPr="00971397" w:rsidRDefault="00F87764" w:rsidP="00971397">
      <w:pPr>
        <w:pStyle w:val="BodyText"/>
        <w:tabs>
          <w:tab w:val="left" w:pos="360"/>
          <w:tab w:val="left" w:pos="720"/>
          <w:tab w:val="left" w:pos="1440"/>
          <w:tab w:val="left" w:pos="2160"/>
        </w:tabs>
        <w:spacing w:after="320"/>
        <w:ind w:left="1296" w:hanging="1296"/>
        <w:rPr>
          <w:rFonts w:cstheme="minorHAnsi"/>
        </w:rPr>
      </w:pPr>
      <w:r w:rsidRPr="00971397">
        <w:rPr>
          <w:rFonts w:cstheme="minorHAnsi"/>
        </w:rPr>
        <w:tab/>
      </w:r>
      <w:r w:rsidRPr="00971397">
        <w:rPr>
          <w:rFonts w:cstheme="minorHAnsi"/>
        </w:rPr>
        <w:tab/>
        <w:t>(b)</w:t>
      </w:r>
      <w:r w:rsidRPr="00971397">
        <w:rPr>
          <w:rFonts w:cstheme="minorHAnsi"/>
        </w:rPr>
        <w:tab/>
        <w:t>To evaluate the capabilities of the alternate processing site to support contingency operations.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036AFEB9" w14:textId="77777777">
        <w:tc>
          <w:tcPr>
            <w:tcW w:w="0" w:type="auto"/>
            <w:shd w:val="clear" w:color="auto" w:fill="CCECFC"/>
          </w:tcPr>
          <w:p w14:paraId="170A5BA8"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b/>
                <w:bCs/>
              </w:rPr>
            </w:pPr>
            <w:r w:rsidRPr="00971397">
              <w:rPr>
                <w:rFonts w:cstheme="minorHAnsi"/>
                <w:b/>
                <w:bCs/>
              </w:rPr>
              <w:t xml:space="preserve">CP-4(2) Control Summary </w:t>
            </w:r>
            <w:r w:rsidRPr="00971397">
              <w:rPr>
                <w:rFonts w:cstheme="minorHAnsi"/>
                <w:b/>
                <w:bCs/>
              </w:rPr>
              <w:t>Information</w:t>
            </w:r>
          </w:p>
        </w:tc>
      </w:tr>
      <w:tr w:rsidR="00C678CA" w:rsidRPr="00971397" w14:paraId="25718BC0" w14:textId="77777777">
        <w:tc>
          <w:tcPr>
            <w:tcW w:w="0" w:type="auto"/>
            <w:shd w:val="clear" w:color="auto" w:fill="FFFFFF"/>
          </w:tcPr>
          <w:p w14:paraId="3ABAA5A5"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Responsible Role:</w:t>
            </w:r>
          </w:p>
        </w:tc>
      </w:tr>
      <w:tr w:rsidR="00C678CA" w:rsidRPr="00971397" w14:paraId="24EB9BAA" w14:textId="77777777">
        <w:tc>
          <w:tcPr>
            <w:tcW w:w="0" w:type="auto"/>
            <w:shd w:val="clear" w:color="auto" w:fill="FFFFFF"/>
          </w:tcPr>
          <w:p w14:paraId="100B124E"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Implementation Status (check all that apply):</w:t>
            </w:r>
          </w:p>
          <w:p w14:paraId="13C9EDBD" w14:textId="110E1FAE"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12032446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44B2365D" w14:textId="30AA593F"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41074350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03DC6B4D" w14:textId="32CE38CD"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72812532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3A0D1076" w14:textId="6913F518"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8456112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223D4E25" w14:textId="42EF9B23"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64786238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18918692" w14:textId="77777777">
        <w:tc>
          <w:tcPr>
            <w:tcW w:w="0" w:type="auto"/>
            <w:shd w:val="clear" w:color="auto" w:fill="FFFFFF"/>
          </w:tcPr>
          <w:p w14:paraId="7DBF8166" w14:textId="77777777" w:rsidR="00A77B3E" w:rsidRPr="00971397" w:rsidRDefault="00F87764" w:rsidP="0031745B">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Control Origination (check all that apply):</w:t>
            </w:r>
          </w:p>
          <w:p w14:paraId="36D4328C" w14:textId="7CE45464"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64365872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05A3EE85" w14:textId="2A8CD863"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05001869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7D0206A1" w14:textId="3F7F9B84"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67366069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51C55608" w14:textId="6DAA85BE"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43927247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1A826160" w14:textId="47D4B612"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73149029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16DE6C01" w14:textId="14FEF4AA"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24120971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6DE22AD1" w14:textId="4BCB042F"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214079903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994210" w:rsidRPr="00971397">
              <w:rPr>
                <w:rFonts w:cstheme="minorHAnsi"/>
              </w:rPr>
              <w:t>[</w:t>
            </w:r>
            <w:r w:rsidR="00E33648" w:rsidRPr="00971397">
              <w:rPr>
                <w:rFonts w:cstheme="minorHAnsi"/>
              </w:rPr>
              <w:t>Click here to enter text</w:t>
            </w:r>
            <w:r w:rsidR="00994210" w:rsidRPr="00971397">
              <w:rPr>
                <w:rFonts w:cstheme="minorHAnsi"/>
              </w:rPr>
              <w:t>],</w:t>
            </w:r>
            <w:r w:rsidR="00E33648" w:rsidRPr="00971397">
              <w:rPr>
                <w:rFonts w:cstheme="minorHAnsi"/>
              </w:rPr>
              <w:t xml:space="preserve"> Date of Authorization</w:t>
            </w:r>
          </w:p>
        </w:tc>
      </w:tr>
    </w:tbl>
    <w:p w14:paraId="21E43F38" w14:textId="77777777" w:rsidR="00A77B3E" w:rsidRPr="00971397"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378A0753" w14:textId="77777777">
        <w:tc>
          <w:tcPr>
            <w:tcW w:w="0" w:type="auto"/>
            <w:shd w:val="clear" w:color="auto" w:fill="CCECFC"/>
          </w:tcPr>
          <w:p w14:paraId="4C5A1951"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b/>
                <w:bCs/>
              </w:rPr>
            </w:pPr>
            <w:r w:rsidRPr="00971397">
              <w:rPr>
                <w:rFonts w:cstheme="minorHAnsi"/>
                <w:b/>
                <w:bCs/>
              </w:rPr>
              <w:t>CP-4(2) What is the solution and how is it implemented?</w:t>
            </w:r>
          </w:p>
        </w:tc>
      </w:tr>
      <w:tr w:rsidR="00C678CA" w:rsidRPr="00971397" w14:paraId="082BC07E" w14:textId="77777777">
        <w:tc>
          <w:tcPr>
            <w:tcW w:w="0" w:type="auto"/>
            <w:shd w:val="clear" w:color="auto" w:fill="FFFFFF"/>
          </w:tcPr>
          <w:p w14:paraId="26AAF954"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a:</w:t>
            </w:r>
          </w:p>
        </w:tc>
      </w:tr>
      <w:tr w:rsidR="00C678CA" w:rsidRPr="00971397" w14:paraId="1F314E1E" w14:textId="77777777">
        <w:tc>
          <w:tcPr>
            <w:tcW w:w="0" w:type="auto"/>
            <w:shd w:val="clear" w:color="auto" w:fill="FFFFFF"/>
          </w:tcPr>
          <w:p w14:paraId="1184655D"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b:</w:t>
            </w:r>
          </w:p>
        </w:tc>
      </w:tr>
    </w:tbl>
    <w:p w14:paraId="418EAA9E" w14:textId="77777777" w:rsidR="00A77B3E" w:rsidRPr="00971397" w:rsidRDefault="00F87764" w:rsidP="00EB1CBE">
      <w:pPr>
        <w:pStyle w:val="Heading2"/>
        <w:tabs>
          <w:tab w:val="left" w:pos="360"/>
          <w:tab w:val="left" w:pos="720"/>
          <w:tab w:val="left" w:pos="1440"/>
          <w:tab w:val="left" w:pos="2160"/>
        </w:tabs>
        <w:ind w:left="1300" w:hanging="1300"/>
        <w:rPr>
          <w:rFonts w:asciiTheme="minorHAnsi" w:hAnsiTheme="minorHAnsi" w:cstheme="minorHAnsi"/>
        </w:rPr>
      </w:pPr>
      <w:bookmarkStart w:id="164" w:name="_Toc144074570"/>
      <w:r w:rsidRPr="00971397">
        <w:rPr>
          <w:rFonts w:asciiTheme="minorHAnsi" w:hAnsiTheme="minorHAnsi" w:cstheme="minorHAnsi"/>
        </w:rPr>
        <w:t xml:space="preserve">CP-6 </w:t>
      </w:r>
      <w:r w:rsidRPr="00971397">
        <w:rPr>
          <w:rFonts w:asciiTheme="minorHAnsi" w:hAnsiTheme="minorHAnsi" w:cstheme="minorHAnsi"/>
        </w:rPr>
        <w:t>Alternate Storage Site (M)(H)</w:t>
      </w:r>
      <w:bookmarkEnd w:id="164"/>
    </w:p>
    <w:p w14:paraId="19344173"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a.</w:t>
      </w:r>
      <w:r w:rsidRPr="00971397">
        <w:rPr>
          <w:rFonts w:cstheme="minorHAnsi"/>
        </w:rPr>
        <w:tab/>
        <w:t>Establish an alternate storage site, including necessary agreements to permit the storage and retrieval of system backup information; and</w:t>
      </w:r>
    </w:p>
    <w:p w14:paraId="0FB0BCB5" w14:textId="75AA8A11" w:rsidR="00A77B3E" w:rsidRPr="00971397" w:rsidRDefault="00F87764" w:rsidP="00971397">
      <w:pPr>
        <w:pStyle w:val="BodyText"/>
        <w:tabs>
          <w:tab w:val="left" w:pos="360"/>
          <w:tab w:val="left" w:pos="720"/>
          <w:tab w:val="left" w:pos="1440"/>
          <w:tab w:val="left" w:pos="2160"/>
        </w:tabs>
        <w:spacing w:after="320"/>
        <w:ind w:left="763" w:hanging="763"/>
        <w:rPr>
          <w:rFonts w:cstheme="minorHAnsi"/>
        </w:rPr>
      </w:pPr>
      <w:r w:rsidRPr="00971397">
        <w:rPr>
          <w:rFonts w:cstheme="minorHAnsi"/>
        </w:rPr>
        <w:tab/>
        <w:t>b.</w:t>
      </w:r>
      <w:r w:rsidRPr="00971397">
        <w:rPr>
          <w:rFonts w:cstheme="minorHAnsi"/>
        </w:rPr>
        <w:tab/>
        <w:t xml:space="preserve">Ensure that the alternate storage site provides controls equivalent to that of </w:t>
      </w:r>
      <w:r w:rsidRPr="00971397">
        <w:rPr>
          <w:rFonts w:cstheme="minorHAnsi"/>
        </w:rPr>
        <w:t>the primary site.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73776034" w14:textId="77777777">
        <w:tc>
          <w:tcPr>
            <w:tcW w:w="0" w:type="auto"/>
            <w:shd w:val="clear" w:color="auto" w:fill="CCECFC"/>
          </w:tcPr>
          <w:p w14:paraId="0A442620"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CP-6 Control Summary Information</w:t>
            </w:r>
          </w:p>
        </w:tc>
      </w:tr>
      <w:tr w:rsidR="00C678CA" w:rsidRPr="00971397" w14:paraId="72F5C27B" w14:textId="77777777">
        <w:tc>
          <w:tcPr>
            <w:tcW w:w="0" w:type="auto"/>
            <w:shd w:val="clear" w:color="auto" w:fill="FFFFFF"/>
          </w:tcPr>
          <w:p w14:paraId="45B2AF24"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Responsible Role:</w:t>
            </w:r>
          </w:p>
        </w:tc>
      </w:tr>
      <w:tr w:rsidR="00C678CA" w:rsidRPr="00971397" w14:paraId="59373CD2" w14:textId="77777777">
        <w:tc>
          <w:tcPr>
            <w:tcW w:w="0" w:type="auto"/>
            <w:shd w:val="clear" w:color="auto" w:fill="FFFFFF"/>
          </w:tcPr>
          <w:p w14:paraId="5932D0AF"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Implementation Status (check all that apply):</w:t>
            </w:r>
          </w:p>
          <w:p w14:paraId="0D7CA7EA" w14:textId="52262472"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459341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0242636D" w14:textId="6FE2EBB0"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1446081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47ECEE8A" w14:textId="490383D4"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2996891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678808D6" w14:textId="1B62DE61"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8091311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68C7EF61" w14:textId="4BA88441"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8181036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77517F3A" w14:textId="77777777">
        <w:tc>
          <w:tcPr>
            <w:tcW w:w="0" w:type="auto"/>
            <w:shd w:val="clear" w:color="auto" w:fill="FFFFFF"/>
          </w:tcPr>
          <w:p w14:paraId="3725234D"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 xml:space="preserve">Control Origination (check all </w:t>
            </w:r>
            <w:r w:rsidRPr="00971397">
              <w:rPr>
                <w:rFonts w:cstheme="minorHAnsi"/>
              </w:rPr>
              <w:t>that apply):</w:t>
            </w:r>
          </w:p>
          <w:p w14:paraId="26C800BD" w14:textId="53A14759"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2798802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61D11C3D" w14:textId="585C5355"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1585560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2E35383D" w14:textId="3872DDD4"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0239845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4ABB3B19" w14:textId="2C6FBB33"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9925318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0BD71E1A" w14:textId="35FAFA7E"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7187363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56AA9420" w14:textId="1E10753E"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9021861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690170CE" w14:textId="5BFB8882" w:rsidR="00A77B3E" w:rsidRPr="00971397" w:rsidRDefault="00F87764" w:rsidP="00EB1CBE">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167109277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994210" w:rsidRPr="00971397">
              <w:rPr>
                <w:rFonts w:cstheme="minorHAnsi"/>
              </w:rPr>
              <w:t>[</w:t>
            </w:r>
            <w:r w:rsidR="00E33648" w:rsidRPr="00971397">
              <w:rPr>
                <w:rFonts w:cstheme="minorHAnsi"/>
              </w:rPr>
              <w:t>Click here to enter text</w:t>
            </w:r>
            <w:r w:rsidR="00994210" w:rsidRPr="00971397">
              <w:rPr>
                <w:rFonts w:cstheme="minorHAnsi"/>
              </w:rPr>
              <w:t>],</w:t>
            </w:r>
            <w:r w:rsidR="00E33648" w:rsidRPr="00971397">
              <w:rPr>
                <w:rFonts w:cstheme="minorHAnsi"/>
              </w:rPr>
              <w:t xml:space="preserve"> Date of Authorization</w:t>
            </w:r>
          </w:p>
        </w:tc>
      </w:tr>
    </w:tbl>
    <w:p w14:paraId="0C8ABF99" w14:textId="77777777" w:rsidR="00A77B3E" w:rsidRPr="00971397"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07DF9BE3" w14:textId="77777777">
        <w:tc>
          <w:tcPr>
            <w:tcW w:w="0" w:type="auto"/>
            <w:shd w:val="clear" w:color="auto" w:fill="CCECFC"/>
          </w:tcPr>
          <w:p w14:paraId="41E4F6DF"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 xml:space="preserve">CP-6 What is the solution and how is </w:t>
            </w:r>
            <w:r w:rsidRPr="00971397">
              <w:rPr>
                <w:rFonts w:cstheme="minorHAnsi"/>
                <w:b/>
                <w:bCs/>
              </w:rPr>
              <w:t>it implemented?</w:t>
            </w:r>
          </w:p>
        </w:tc>
      </w:tr>
      <w:tr w:rsidR="00C678CA" w:rsidRPr="00971397" w14:paraId="52B7E435" w14:textId="77777777">
        <w:tc>
          <w:tcPr>
            <w:tcW w:w="0" w:type="auto"/>
            <w:shd w:val="clear" w:color="auto" w:fill="FFFFFF"/>
          </w:tcPr>
          <w:p w14:paraId="286C02E5"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a:</w:t>
            </w:r>
          </w:p>
        </w:tc>
      </w:tr>
      <w:tr w:rsidR="00C678CA" w:rsidRPr="00971397" w14:paraId="583FBB5B" w14:textId="77777777">
        <w:tc>
          <w:tcPr>
            <w:tcW w:w="0" w:type="auto"/>
            <w:shd w:val="clear" w:color="auto" w:fill="FFFFFF"/>
          </w:tcPr>
          <w:p w14:paraId="73BA96FF"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b:</w:t>
            </w:r>
          </w:p>
        </w:tc>
      </w:tr>
    </w:tbl>
    <w:p w14:paraId="200382AE" w14:textId="77777777" w:rsidR="00A77B3E" w:rsidRPr="00971397" w:rsidRDefault="00F87764">
      <w:pPr>
        <w:pStyle w:val="Heading3"/>
        <w:tabs>
          <w:tab w:val="left" w:pos="360"/>
          <w:tab w:val="left" w:pos="720"/>
          <w:tab w:val="left" w:pos="1440"/>
          <w:tab w:val="left" w:pos="2160"/>
        </w:tabs>
        <w:spacing w:line="20" w:lineRule="atLeast"/>
        <w:ind w:left="760" w:hanging="760"/>
        <w:rPr>
          <w:rFonts w:asciiTheme="minorHAnsi" w:hAnsiTheme="minorHAnsi" w:cstheme="minorHAnsi"/>
        </w:rPr>
      </w:pPr>
      <w:bookmarkStart w:id="165" w:name="_Toc144074571"/>
      <w:r w:rsidRPr="00971397">
        <w:rPr>
          <w:rFonts w:asciiTheme="minorHAnsi" w:hAnsiTheme="minorHAnsi" w:cstheme="minorHAnsi"/>
        </w:rPr>
        <w:t>CP-6(1) Separation from Primary Site (M)(H)</w:t>
      </w:r>
      <w:bookmarkEnd w:id="165"/>
    </w:p>
    <w:p w14:paraId="43BB44BC" w14:textId="2A7FB593" w:rsidR="00A77B3E" w:rsidRPr="00971397" w:rsidRDefault="00F87764" w:rsidP="00971397">
      <w:pPr>
        <w:spacing w:after="320"/>
        <w:rPr>
          <w:rFonts w:cstheme="minorHAnsi"/>
        </w:rPr>
      </w:pPr>
      <w:r w:rsidRPr="00971397">
        <w:rPr>
          <w:rFonts w:cstheme="minorHAnsi"/>
        </w:rPr>
        <w:t>Identify an alternate storage site that is sufficiently separated from the primary storage site to reduce susceptibility to the same threats.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3987347E" w14:textId="77777777">
        <w:tc>
          <w:tcPr>
            <w:tcW w:w="0" w:type="auto"/>
            <w:shd w:val="clear" w:color="auto" w:fill="CCECFC"/>
          </w:tcPr>
          <w:p w14:paraId="0248AFA6"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 xml:space="preserve">CP-6(1) Control Summary </w:t>
            </w:r>
            <w:r w:rsidRPr="00971397">
              <w:rPr>
                <w:rFonts w:cstheme="minorHAnsi"/>
                <w:b/>
                <w:bCs/>
              </w:rPr>
              <w:t>Information</w:t>
            </w:r>
          </w:p>
        </w:tc>
      </w:tr>
      <w:tr w:rsidR="00C678CA" w:rsidRPr="00971397" w14:paraId="742170E6" w14:textId="77777777">
        <w:tc>
          <w:tcPr>
            <w:tcW w:w="0" w:type="auto"/>
            <w:shd w:val="clear" w:color="auto" w:fill="FFFFFF"/>
          </w:tcPr>
          <w:p w14:paraId="12F5A0AB"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0A0BB4F2" w14:textId="77777777">
        <w:tc>
          <w:tcPr>
            <w:tcW w:w="0" w:type="auto"/>
            <w:shd w:val="clear" w:color="auto" w:fill="FFFFFF"/>
          </w:tcPr>
          <w:p w14:paraId="41F50AE9"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70B06116" w14:textId="3E1056F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5462516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39897E08" w14:textId="1A64672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7261134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6AB4C841" w14:textId="1A14C70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4224898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34734D2A" w14:textId="210F47F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8461377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46641F25" w14:textId="49D694C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11577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1D15BC7D" w14:textId="77777777">
        <w:tc>
          <w:tcPr>
            <w:tcW w:w="0" w:type="auto"/>
            <w:shd w:val="clear" w:color="auto" w:fill="FFFFFF"/>
          </w:tcPr>
          <w:p w14:paraId="7E296DF8" w14:textId="77777777" w:rsidR="00A77B3E" w:rsidRPr="00971397" w:rsidRDefault="00F87764" w:rsidP="00B06E86">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166CBCEE" w14:textId="503F1C0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2569164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6498B76C" w14:textId="4F4C85C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1250402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51C19694" w14:textId="16C690D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0267567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0ABA9EA2" w14:textId="30094BC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3004803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346471C9" w14:textId="48BDA4B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5120020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0C6E0A0F" w14:textId="45EC361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7323596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74849359" w14:textId="690738DA"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90845292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994210" w:rsidRPr="00971397">
              <w:rPr>
                <w:rFonts w:cstheme="minorHAnsi"/>
              </w:rPr>
              <w:t>[</w:t>
            </w:r>
            <w:r w:rsidR="00E33648" w:rsidRPr="00971397">
              <w:rPr>
                <w:rFonts w:cstheme="minorHAnsi"/>
              </w:rPr>
              <w:t>Click here to enter text</w:t>
            </w:r>
            <w:r w:rsidR="00994210" w:rsidRPr="00971397">
              <w:rPr>
                <w:rFonts w:cstheme="minorHAnsi"/>
              </w:rPr>
              <w:t>],</w:t>
            </w:r>
            <w:r w:rsidR="00E33648" w:rsidRPr="00971397">
              <w:rPr>
                <w:rFonts w:cstheme="minorHAnsi"/>
              </w:rPr>
              <w:t xml:space="preserve"> Date of Authorization</w:t>
            </w:r>
          </w:p>
        </w:tc>
      </w:tr>
    </w:tbl>
    <w:p w14:paraId="65ECC453"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47B1FE54" w14:textId="77777777">
        <w:tc>
          <w:tcPr>
            <w:tcW w:w="0" w:type="auto"/>
            <w:shd w:val="clear" w:color="auto" w:fill="CCECFC"/>
          </w:tcPr>
          <w:p w14:paraId="473497D7"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CP-6(1) What is the solution and how is it implemented?</w:t>
            </w:r>
          </w:p>
        </w:tc>
      </w:tr>
      <w:tr w:rsidR="00C678CA" w:rsidRPr="00971397" w14:paraId="6ED43783" w14:textId="77777777">
        <w:tc>
          <w:tcPr>
            <w:tcW w:w="0" w:type="auto"/>
            <w:shd w:val="clear" w:color="auto" w:fill="FFFFFF"/>
          </w:tcPr>
          <w:p w14:paraId="1276B396"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5E629B5E" w14:textId="77777777" w:rsidR="00A77B3E" w:rsidRPr="00971397" w:rsidRDefault="00F87764">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166" w:name="_Toc144074572"/>
      <w:r w:rsidRPr="00971397">
        <w:rPr>
          <w:rFonts w:asciiTheme="minorHAnsi" w:hAnsiTheme="minorHAnsi" w:cstheme="minorHAnsi"/>
        </w:rPr>
        <w:t xml:space="preserve">CP-6(2) Recovery Time and Recovery Point </w:t>
      </w:r>
      <w:r w:rsidRPr="00971397">
        <w:rPr>
          <w:rFonts w:asciiTheme="minorHAnsi" w:hAnsiTheme="minorHAnsi" w:cstheme="minorHAnsi"/>
        </w:rPr>
        <w:t>Objectives (H)</w:t>
      </w:r>
      <w:bookmarkEnd w:id="166"/>
    </w:p>
    <w:p w14:paraId="393FEFB7" w14:textId="00658493" w:rsidR="00A77B3E" w:rsidRPr="00971397" w:rsidRDefault="00F87764" w:rsidP="00971397">
      <w:pPr>
        <w:spacing w:after="320"/>
        <w:rPr>
          <w:rFonts w:cstheme="minorHAnsi"/>
        </w:rPr>
      </w:pPr>
      <w:r w:rsidRPr="00971397">
        <w:rPr>
          <w:rFonts w:cstheme="minorHAnsi"/>
        </w:rPr>
        <w:t>Configure the alternate storage site to facilitate recovery operations in accordance with recovery time and recovery point objectives.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672F50B7" w14:textId="77777777">
        <w:tc>
          <w:tcPr>
            <w:tcW w:w="0" w:type="auto"/>
            <w:shd w:val="clear" w:color="auto" w:fill="CCECFC"/>
          </w:tcPr>
          <w:p w14:paraId="64DC016B"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CP-6(2) Control Summary Information</w:t>
            </w:r>
          </w:p>
        </w:tc>
      </w:tr>
      <w:tr w:rsidR="00C678CA" w:rsidRPr="00971397" w14:paraId="1B30D5F5" w14:textId="77777777">
        <w:tc>
          <w:tcPr>
            <w:tcW w:w="0" w:type="auto"/>
            <w:shd w:val="clear" w:color="auto" w:fill="FFFFFF"/>
          </w:tcPr>
          <w:p w14:paraId="1D387D6F"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753CD09C" w14:textId="77777777">
        <w:tc>
          <w:tcPr>
            <w:tcW w:w="0" w:type="auto"/>
            <w:shd w:val="clear" w:color="auto" w:fill="FFFFFF"/>
          </w:tcPr>
          <w:p w14:paraId="3B8CC82F"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 xml:space="preserve">Implementation Status (check all that </w:t>
            </w:r>
            <w:r w:rsidRPr="00971397">
              <w:rPr>
                <w:rFonts w:cstheme="minorHAnsi"/>
              </w:rPr>
              <w:t>apply):</w:t>
            </w:r>
          </w:p>
          <w:p w14:paraId="22E8850C" w14:textId="01E5AC2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6315856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4D44EC42" w14:textId="2632718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1904907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68288414" w14:textId="36EDBC7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8316274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755FE6E1" w14:textId="5E103A4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1220584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7B2929FD" w14:textId="3E28131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7128424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00C5604A" w14:textId="77777777">
        <w:tc>
          <w:tcPr>
            <w:tcW w:w="0" w:type="auto"/>
            <w:shd w:val="clear" w:color="auto" w:fill="FFFFFF"/>
          </w:tcPr>
          <w:p w14:paraId="391BDAB2" w14:textId="77777777" w:rsidR="00A77B3E" w:rsidRPr="00971397" w:rsidRDefault="00F87764" w:rsidP="00546E02">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7CA1B966" w14:textId="17AE62A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2989737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63527CFB" w14:textId="7467F1B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8208651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6E919DFF" w14:textId="4FDC2D1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8153643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6367204B" w14:textId="2356158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0144489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064EC361" w14:textId="40C703A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9094502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16AA0375" w14:textId="32F43E8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4355997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13536138" w14:textId="32B14AF8"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3617756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994210" w:rsidRPr="00971397">
              <w:rPr>
                <w:rFonts w:cstheme="minorHAnsi"/>
              </w:rPr>
              <w:t>[</w:t>
            </w:r>
            <w:r w:rsidR="00E33648" w:rsidRPr="00971397">
              <w:rPr>
                <w:rFonts w:cstheme="minorHAnsi"/>
              </w:rPr>
              <w:t>Click here to enter text</w:t>
            </w:r>
            <w:r w:rsidR="00994210" w:rsidRPr="00971397">
              <w:rPr>
                <w:rFonts w:cstheme="minorHAnsi"/>
              </w:rPr>
              <w:t>],</w:t>
            </w:r>
            <w:r w:rsidR="00E33648" w:rsidRPr="00971397">
              <w:rPr>
                <w:rFonts w:cstheme="minorHAnsi"/>
              </w:rPr>
              <w:t xml:space="preserve"> Date of Authorization</w:t>
            </w:r>
          </w:p>
        </w:tc>
      </w:tr>
    </w:tbl>
    <w:p w14:paraId="2F0B9A2D"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3DFDEE3A" w14:textId="77777777">
        <w:tc>
          <w:tcPr>
            <w:tcW w:w="0" w:type="auto"/>
            <w:shd w:val="clear" w:color="auto" w:fill="CCECFC"/>
          </w:tcPr>
          <w:p w14:paraId="6B267907"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CP-6(2) What is the solution and how is it implemented?</w:t>
            </w:r>
          </w:p>
        </w:tc>
      </w:tr>
      <w:tr w:rsidR="00C678CA" w:rsidRPr="00971397" w14:paraId="5B6C7E20" w14:textId="77777777">
        <w:tc>
          <w:tcPr>
            <w:tcW w:w="0" w:type="auto"/>
            <w:shd w:val="clear" w:color="auto" w:fill="FFFFFF"/>
          </w:tcPr>
          <w:p w14:paraId="51A8FFDC"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6C2F7E58" w14:textId="77777777" w:rsidR="00A77B3E" w:rsidRPr="00971397" w:rsidRDefault="00F87764">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167" w:name="_Toc144074573"/>
      <w:r w:rsidRPr="00971397">
        <w:rPr>
          <w:rFonts w:asciiTheme="minorHAnsi" w:hAnsiTheme="minorHAnsi" w:cstheme="minorHAnsi"/>
        </w:rPr>
        <w:t>CP-6(3) Accessibility (M)(H)</w:t>
      </w:r>
      <w:bookmarkEnd w:id="167"/>
    </w:p>
    <w:p w14:paraId="6548FFD6" w14:textId="519BA968" w:rsidR="00A77B3E" w:rsidRPr="00971397" w:rsidRDefault="00F87764" w:rsidP="00971397">
      <w:pPr>
        <w:spacing w:after="320"/>
        <w:rPr>
          <w:rFonts w:cstheme="minorHAnsi"/>
        </w:rPr>
      </w:pPr>
      <w:r w:rsidRPr="00971397">
        <w:rPr>
          <w:rFonts w:cstheme="minorHAnsi"/>
        </w:rPr>
        <w:t xml:space="preserve">Identify potential accessibility problems to the </w:t>
      </w:r>
      <w:r w:rsidRPr="00971397">
        <w:rPr>
          <w:rFonts w:cstheme="minorHAnsi"/>
        </w:rPr>
        <w:t>alternate storage site in the event of an area-wide disruption or disaster and outline explicit mitigation 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5398BCE4" w14:textId="77777777">
        <w:tc>
          <w:tcPr>
            <w:tcW w:w="0" w:type="auto"/>
            <w:shd w:val="clear" w:color="auto" w:fill="CCECFC"/>
          </w:tcPr>
          <w:p w14:paraId="3C8BA07D"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CP-6(3) Control Summary Information</w:t>
            </w:r>
          </w:p>
        </w:tc>
      </w:tr>
      <w:tr w:rsidR="00C678CA" w:rsidRPr="00971397" w14:paraId="21594CF9" w14:textId="77777777">
        <w:tc>
          <w:tcPr>
            <w:tcW w:w="0" w:type="auto"/>
            <w:shd w:val="clear" w:color="auto" w:fill="FFFFFF"/>
          </w:tcPr>
          <w:p w14:paraId="25935CBC"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754124C9" w14:textId="77777777">
        <w:tc>
          <w:tcPr>
            <w:tcW w:w="0" w:type="auto"/>
            <w:shd w:val="clear" w:color="auto" w:fill="FFFFFF"/>
          </w:tcPr>
          <w:p w14:paraId="79EABA87"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3D02D796" w14:textId="15ADD31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1375996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311569CA" w14:textId="3434C0D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1321987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1D882B20" w14:textId="2ABD5F9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2924370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0BEB1BB5" w14:textId="3D857BA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5590849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5592A141" w14:textId="361AB21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7083578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283250F5" w14:textId="77777777">
        <w:tc>
          <w:tcPr>
            <w:tcW w:w="0" w:type="auto"/>
            <w:shd w:val="clear" w:color="auto" w:fill="FFFFFF"/>
          </w:tcPr>
          <w:p w14:paraId="5F2D1B9E" w14:textId="77777777" w:rsidR="00A77B3E" w:rsidRPr="00971397" w:rsidRDefault="00F87764" w:rsidP="00546E02">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60896C1D" w14:textId="1BEE367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4785735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13058E12" w14:textId="360AEC2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2333643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572813D7" w14:textId="147955A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7952102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378E0E00" w14:textId="1289A0E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0814152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5FBBE93E" w14:textId="3B1D9FA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3751271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46EFE828" w14:textId="11F0C4A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1026432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7CAA314D" w14:textId="6590B002"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77262938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994210" w:rsidRPr="00971397">
              <w:rPr>
                <w:rFonts w:cstheme="minorHAnsi"/>
              </w:rPr>
              <w:t>[</w:t>
            </w:r>
            <w:r w:rsidR="00E33648" w:rsidRPr="00971397">
              <w:rPr>
                <w:rFonts w:cstheme="minorHAnsi"/>
              </w:rPr>
              <w:t>Click here to enter text</w:t>
            </w:r>
            <w:r w:rsidR="00994210" w:rsidRPr="00971397">
              <w:rPr>
                <w:rFonts w:cstheme="minorHAnsi"/>
              </w:rPr>
              <w:t>],</w:t>
            </w:r>
            <w:r w:rsidR="00E33648" w:rsidRPr="00971397">
              <w:rPr>
                <w:rFonts w:cstheme="minorHAnsi"/>
              </w:rPr>
              <w:t xml:space="preserve"> Date of Authorization</w:t>
            </w:r>
          </w:p>
        </w:tc>
      </w:tr>
    </w:tbl>
    <w:p w14:paraId="2D5895C1"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579D16A6" w14:textId="77777777">
        <w:tc>
          <w:tcPr>
            <w:tcW w:w="0" w:type="auto"/>
            <w:shd w:val="clear" w:color="auto" w:fill="CCECFC"/>
          </w:tcPr>
          <w:p w14:paraId="3A75E348"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CP-6(3) What is the solution and how is it implemented?</w:t>
            </w:r>
          </w:p>
        </w:tc>
      </w:tr>
      <w:tr w:rsidR="00C678CA" w:rsidRPr="00971397" w14:paraId="406A046E" w14:textId="77777777">
        <w:tc>
          <w:tcPr>
            <w:tcW w:w="0" w:type="auto"/>
            <w:shd w:val="clear" w:color="auto" w:fill="FFFFFF"/>
          </w:tcPr>
          <w:p w14:paraId="407AC1CF"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3E38CED2" w14:textId="77777777" w:rsidR="00A77B3E" w:rsidRPr="00971397" w:rsidRDefault="00F87764" w:rsidP="00EB1CBE">
      <w:pPr>
        <w:pStyle w:val="Heading2"/>
        <w:tabs>
          <w:tab w:val="left" w:pos="360"/>
          <w:tab w:val="left" w:pos="720"/>
          <w:tab w:val="left" w:pos="1440"/>
          <w:tab w:val="left" w:pos="2160"/>
        </w:tabs>
        <w:ind w:left="20" w:hanging="20"/>
        <w:rPr>
          <w:rFonts w:asciiTheme="minorHAnsi" w:hAnsiTheme="minorHAnsi" w:cstheme="minorHAnsi"/>
        </w:rPr>
      </w:pPr>
      <w:bookmarkStart w:id="168" w:name="_Toc144074574"/>
      <w:r w:rsidRPr="00971397">
        <w:rPr>
          <w:rFonts w:asciiTheme="minorHAnsi" w:hAnsiTheme="minorHAnsi" w:cstheme="minorHAnsi"/>
        </w:rPr>
        <w:t>CP-7 Alternate Processing Site (M)(H)</w:t>
      </w:r>
      <w:bookmarkEnd w:id="168"/>
    </w:p>
    <w:p w14:paraId="2463267B"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a.</w:t>
      </w:r>
      <w:r w:rsidRPr="00971397">
        <w:rPr>
          <w:rFonts w:cstheme="minorHAnsi"/>
        </w:rPr>
        <w:tab/>
        <w:t xml:space="preserve">Establish an alternate processing site, </w:t>
      </w:r>
      <w:r w:rsidRPr="00971397">
        <w:rPr>
          <w:rFonts w:cstheme="minorHAnsi"/>
        </w:rPr>
        <w:t>including necessary agreements to permit the transfer and resumption of [Assignment: organization-defined system operations] for essential mission and business functions within [Assignment: organization-defined time period consistent with recovery time and recovery point objectives] when the primary processing capabilities are unavailable;</w:t>
      </w:r>
    </w:p>
    <w:p w14:paraId="0AC80E82"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b.</w:t>
      </w:r>
      <w:r w:rsidRPr="00971397">
        <w:rPr>
          <w:rFonts w:cstheme="minorHAnsi"/>
        </w:rPr>
        <w:tab/>
        <w:t>Make available at the alternate processing site, the equipment and supplies required to transfer and resume operations or put contracts in place to support delivery to the site within the organization-defined time period for transfer and resumption; and</w:t>
      </w:r>
    </w:p>
    <w:p w14:paraId="5A1AE7C8" w14:textId="078D07A3"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c.</w:t>
      </w:r>
      <w:r w:rsidRPr="00971397">
        <w:rPr>
          <w:rFonts w:cstheme="minorHAnsi"/>
        </w:rPr>
        <w:tab/>
        <w:t>Provide controls at the alternate processing site that are equivalent to those at the primary site.</w:t>
      </w:r>
    </w:p>
    <w:p w14:paraId="553AD685" w14:textId="77777777" w:rsidR="00A77B3E" w:rsidRPr="00971397" w:rsidRDefault="00F87764" w:rsidP="00EB1CBE">
      <w:pPr>
        <w:pStyle w:val="BodyText"/>
        <w:tabs>
          <w:tab w:val="left" w:pos="360"/>
          <w:tab w:val="left" w:pos="720"/>
          <w:tab w:val="left" w:pos="1440"/>
          <w:tab w:val="left" w:pos="2160"/>
        </w:tabs>
        <w:ind w:left="760" w:hanging="760"/>
        <w:rPr>
          <w:rFonts w:cstheme="minorHAnsi"/>
          <w:b/>
        </w:rPr>
      </w:pPr>
      <w:r w:rsidRPr="00971397">
        <w:rPr>
          <w:rFonts w:cstheme="minorHAnsi"/>
          <w:b/>
        </w:rPr>
        <w:tab/>
      </w:r>
      <w:r w:rsidRPr="00971397">
        <w:rPr>
          <w:rFonts w:cstheme="minorHAnsi"/>
          <w:b/>
        </w:rPr>
        <w:tab/>
      </w:r>
      <w:r w:rsidRPr="00971397">
        <w:rPr>
          <w:rFonts w:cstheme="minorHAnsi"/>
          <w:b/>
        </w:rPr>
        <w:tab/>
        <w:t>CP-7 Additional FedRAMP Requirements and Guidance:</w:t>
      </w:r>
    </w:p>
    <w:p w14:paraId="5B794012" w14:textId="486AA506" w:rsidR="00A77B3E" w:rsidRPr="00971397" w:rsidRDefault="00F87764" w:rsidP="00971397">
      <w:pPr>
        <w:pStyle w:val="BodyText"/>
        <w:tabs>
          <w:tab w:val="left" w:pos="360"/>
          <w:tab w:val="left" w:pos="720"/>
          <w:tab w:val="left" w:pos="1440"/>
          <w:tab w:val="left" w:pos="2160"/>
        </w:tabs>
        <w:spacing w:after="320"/>
        <w:ind w:left="763" w:hanging="763"/>
        <w:rPr>
          <w:rFonts w:cstheme="minorHAnsi"/>
        </w:rPr>
      </w:pPr>
      <w:r w:rsidRPr="00971397">
        <w:rPr>
          <w:rFonts w:cstheme="minorHAnsi"/>
          <w:b/>
        </w:rPr>
        <w:tab/>
      </w:r>
      <w:r w:rsidRPr="00971397">
        <w:rPr>
          <w:rFonts w:cstheme="minorHAnsi"/>
          <w:b/>
        </w:rPr>
        <w:tab/>
      </w:r>
      <w:r w:rsidRPr="00971397">
        <w:rPr>
          <w:rFonts w:cstheme="minorHAnsi"/>
          <w:b/>
        </w:rPr>
        <w:tab/>
        <w:t xml:space="preserve">(a) </w:t>
      </w:r>
      <w:r w:rsidRPr="00971397">
        <w:rPr>
          <w:rFonts w:cstheme="minorHAnsi"/>
          <w:b/>
        </w:rPr>
        <w:t>Requirement:</w:t>
      </w:r>
      <w:r w:rsidRPr="00971397">
        <w:rPr>
          <w:rFonts w:cstheme="minorHAnsi"/>
        </w:rPr>
        <w:t xml:space="preserve"> The service provider defines a time period consistent with the recovery time objectives and business impact 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54C019A0" w14:textId="77777777">
        <w:tc>
          <w:tcPr>
            <w:tcW w:w="0" w:type="auto"/>
            <w:shd w:val="clear" w:color="auto" w:fill="CCECFC"/>
          </w:tcPr>
          <w:p w14:paraId="559BCACE"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lastRenderedPageBreak/>
              <w:t>CP-7 Control Summary Information</w:t>
            </w:r>
          </w:p>
        </w:tc>
      </w:tr>
      <w:tr w:rsidR="00C678CA" w:rsidRPr="00971397" w14:paraId="74946D3C" w14:textId="77777777">
        <w:tc>
          <w:tcPr>
            <w:tcW w:w="0" w:type="auto"/>
            <w:shd w:val="clear" w:color="auto" w:fill="FFFFFF"/>
          </w:tcPr>
          <w:p w14:paraId="68A3F254"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Responsible Role:</w:t>
            </w:r>
          </w:p>
        </w:tc>
      </w:tr>
      <w:tr w:rsidR="00C678CA" w:rsidRPr="00971397" w14:paraId="2339E9EC" w14:textId="77777777">
        <w:tc>
          <w:tcPr>
            <w:tcW w:w="0" w:type="auto"/>
            <w:shd w:val="clear" w:color="auto" w:fill="FFFFFF"/>
          </w:tcPr>
          <w:p w14:paraId="7D2F8623" w14:textId="5076C089"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CP-7(a)-1:</w:t>
            </w:r>
          </w:p>
        </w:tc>
      </w:tr>
      <w:tr w:rsidR="00C678CA" w:rsidRPr="00971397" w14:paraId="619064A1" w14:textId="77777777">
        <w:tc>
          <w:tcPr>
            <w:tcW w:w="0" w:type="auto"/>
            <w:shd w:val="clear" w:color="auto" w:fill="FFFFFF"/>
          </w:tcPr>
          <w:p w14:paraId="7FCFCA4A"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CP-7(a)-2:</w:t>
            </w:r>
          </w:p>
        </w:tc>
      </w:tr>
      <w:tr w:rsidR="00C678CA" w:rsidRPr="00971397" w14:paraId="78DBAD3F" w14:textId="77777777">
        <w:tc>
          <w:tcPr>
            <w:tcW w:w="0" w:type="auto"/>
            <w:shd w:val="clear" w:color="auto" w:fill="FFFFFF"/>
          </w:tcPr>
          <w:p w14:paraId="7B71561E"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 xml:space="preserve">Implementation Status </w:t>
            </w:r>
            <w:r w:rsidRPr="00971397">
              <w:rPr>
                <w:rFonts w:cstheme="minorHAnsi"/>
              </w:rPr>
              <w:t>(check all that apply):</w:t>
            </w:r>
          </w:p>
          <w:p w14:paraId="4601B0BD" w14:textId="437A1B0A"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928122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49E6159B" w14:textId="66E561D6"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7883903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1AD7B813" w14:textId="13EE229A"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2147624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60BD5F6E" w14:textId="7660E039"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7367635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5C02F772" w14:textId="35EDF571"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1222669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5A45E117" w14:textId="77777777">
        <w:tc>
          <w:tcPr>
            <w:tcW w:w="0" w:type="auto"/>
            <w:shd w:val="clear" w:color="auto" w:fill="FFFFFF"/>
          </w:tcPr>
          <w:p w14:paraId="1E924C1D"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Control Origination (check all that apply):</w:t>
            </w:r>
          </w:p>
          <w:p w14:paraId="6D7EC2AF" w14:textId="0399ED1E"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1950876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32FF9EB9" w14:textId="25B37F5E"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8529982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1378EF75" w14:textId="2C9E262C"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1060174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21872396" w14:textId="30245134"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8299057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586D014A" w14:textId="180E2628"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9605540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68D75EE1" w14:textId="2A0302B2"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7101289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295FC644" w14:textId="72F120C2" w:rsidR="00A77B3E" w:rsidRPr="00971397" w:rsidRDefault="00F87764" w:rsidP="00EB1CBE">
            <w:pPr>
              <w:pStyle w:val="BodyText"/>
              <w:tabs>
                <w:tab w:val="left" w:pos="360"/>
                <w:tab w:val="left" w:pos="960"/>
                <w:tab w:val="left" w:pos="1440"/>
                <w:tab w:val="left" w:pos="2160"/>
              </w:tabs>
              <w:spacing w:line="20" w:lineRule="atLeast"/>
              <w:ind w:left="330" w:hanging="330"/>
              <w:rPr>
                <w:rFonts w:cstheme="minorHAnsi"/>
              </w:rPr>
            </w:pPr>
            <w:sdt>
              <w:sdtPr>
                <w:rPr>
                  <w:rFonts w:cstheme="minorHAnsi"/>
                </w:rPr>
                <w:id w:val="110380273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994210" w:rsidRPr="00971397">
              <w:rPr>
                <w:rFonts w:cstheme="minorHAnsi"/>
              </w:rPr>
              <w:t>[</w:t>
            </w:r>
            <w:r w:rsidR="00E33648" w:rsidRPr="00971397">
              <w:rPr>
                <w:rFonts w:cstheme="minorHAnsi"/>
              </w:rPr>
              <w:t>Click here to enter text</w:t>
            </w:r>
            <w:r w:rsidR="00994210" w:rsidRPr="00971397">
              <w:rPr>
                <w:rFonts w:cstheme="minorHAnsi"/>
              </w:rPr>
              <w:t>],</w:t>
            </w:r>
            <w:r w:rsidR="00E33648" w:rsidRPr="00971397">
              <w:rPr>
                <w:rFonts w:cstheme="minorHAnsi"/>
              </w:rPr>
              <w:t xml:space="preserve"> Date of Authorization</w:t>
            </w:r>
          </w:p>
        </w:tc>
      </w:tr>
    </w:tbl>
    <w:p w14:paraId="45D906A6" w14:textId="77777777" w:rsidR="00A77B3E" w:rsidRPr="00971397"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19FA9EDA" w14:textId="77777777">
        <w:tc>
          <w:tcPr>
            <w:tcW w:w="0" w:type="auto"/>
            <w:shd w:val="clear" w:color="auto" w:fill="CCECFC"/>
          </w:tcPr>
          <w:p w14:paraId="31E0D93C"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CP-7 What is the solution and how is it implemented?</w:t>
            </w:r>
          </w:p>
        </w:tc>
      </w:tr>
      <w:tr w:rsidR="00C678CA" w:rsidRPr="00971397" w14:paraId="071B53FA" w14:textId="77777777">
        <w:tc>
          <w:tcPr>
            <w:tcW w:w="0" w:type="auto"/>
            <w:shd w:val="clear" w:color="auto" w:fill="FFFFFF"/>
          </w:tcPr>
          <w:p w14:paraId="3EACD2AF"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a:</w:t>
            </w:r>
          </w:p>
        </w:tc>
      </w:tr>
      <w:tr w:rsidR="00C678CA" w:rsidRPr="00971397" w14:paraId="1BB608E1" w14:textId="77777777">
        <w:tc>
          <w:tcPr>
            <w:tcW w:w="0" w:type="auto"/>
            <w:shd w:val="clear" w:color="auto" w:fill="FFFFFF"/>
          </w:tcPr>
          <w:p w14:paraId="3E714D7A"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b:</w:t>
            </w:r>
          </w:p>
        </w:tc>
      </w:tr>
      <w:tr w:rsidR="00C678CA" w:rsidRPr="00971397" w14:paraId="7F5737BD" w14:textId="77777777">
        <w:tc>
          <w:tcPr>
            <w:tcW w:w="0" w:type="auto"/>
            <w:shd w:val="clear" w:color="auto" w:fill="FFFFFF"/>
          </w:tcPr>
          <w:p w14:paraId="317F6520"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c:</w:t>
            </w:r>
          </w:p>
        </w:tc>
      </w:tr>
    </w:tbl>
    <w:p w14:paraId="500259ED" w14:textId="77777777" w:rsidR="00A77B3E" w:rsidRPr="00971397" w:rsidRDefault="00F87764" w:rsidP="00EB1CBE">
      <w:pPr>
        <w:pStyle w:val="Heading3"/>
        <w:tabs>
          <w:tab w:val="left" w:pos="360"/>
          <w:tab w:val="left" w:pos="720"/>
          <w:tab w:val="left" w:pos="1440"/>
          <w:tab w:val="left" w:pos="2160"/>
        </w:tabs>
        <w:ind w:left="760" w:hanging="760"/>
        <w:rPr>
          <w:rFonts w:asciiTheme="minorHAnsi" w:hAnsiTheme="minorHAnsi" w:cstheme="minorHAnsi"/>
        </w:rPr>
      </w:pPr>
      <w:bookmarkStart w:id="169" w:name="_Toc144074575"/>
      <w:r w:rsidRPr="00971397">
        <w:rPr>
          <w:rFonts w:asciiTheme="minorHAnsi" w:hAnsiTheme="minorHAnsi" w:cstheme="minorHAnsi"/>
        </w:rPr>
        <w:lastRenderedPageBreak/>
        <w:t>CP-7(1) Separation from Primary Site (M)(H)</w:t>
      </w:r>
      <w:bookmarkEnd w:id="169"/>
    </w:p>
    <w:p w14:paraId="1E4B70CB" w14:textId="5D42D7B3" w:rsidR="00A77B3E" w:rsidRPr="00971397" w:rsidRDefault="00F87764" w:rsidP="00EB1CBE">
      <w:pPr>
        <w:pStyle w:val="BodyText"/>
        <w:tabs>
          <w:tab w:val="left" w:pos="360"/>
          <w:tab w:val="left" w:pos="720"/>
          <w:tab w:val="left" w:pos="1440"/>
          <w:tab w:val="left" w:pos="2160"/>
        </w:tabs>
        <w:ind w:left="20" w:hanging="20"/>
        <w:rPr>
          <w:rFonts w:cstheme="minorHAnsi"/>
        </w:rPr>
      </w:pPr>
      <w:r w:rsidRPr="00971397">
        <w:rPr>
          <w:rFonts w:cstheme="minorHAnsi"/>
        </w:rPr>
        <w:t>Identify an alternate processing site that is sufficiently separated from the primary processing site to reduce susceptibility to the same threats.</w:t>
      </w:r>
    </w:p>
    <w:p w14:paraId="4F32D990" w14:textId="77777777" w:rsidR="00A77B3E" w:rsidRPr="00971397" w:rsidRDefault="00F87764" w:rsidP="00EB1CBE">
      <w:pPr>
        <w:pStyle w:val="BodyText"/>
        <w:tabs>
          <w:tab w:val="left" w:pos="360"/>
          <w:tab w:val="left" w:pos="720"/>
          <w:tab w:val="left" w:pos="1440"/>
          <w:tab w:val="left" w:pos="2160"/>
        </w:tabs>
        <w:ind w:left="20" w:hanging="20"/>
        <w:rPr>
          <w:rFonts w:cstheme="minorHAnsi"/>
          <w:b/>
        </w:rPr>
      </w:pPr>
      <w:r w:rsidRPr="00971397">
        <w:rPr>
          <w:rFonts w:cstheme="minorHAnsi"/>
          <w:b/>
        </w:rPr>
        <w:tab/>
      </w:r>
      <w:r w:rsidRPr="00971397">
        <w:rPr>
          <w:rFonts w:cstheme="minorHAnsi"/>
          <w:b/>
        </w:rPr>
        <w:tab/>
      </w:r>
      <w:r w:rsidRPr="00971397">
        <w:rPr>
          <w:rFonts w:cstheme="minorHAnsi"/>
          <w:b/>
        </w:rPr>
        <w:tab/>
        <w:t xml:space="preserve">CP-7 (1) Additional FedRAMP Requirements and </w:t>
      </w:r>
      <w:r w:rsidRPr="00971397">
        <w:rPr>
          <w:rFonts w:cstheme="minorHAnsi"/>
          <w:b/>
        </w:rPr>
        <w:t>Guidance:</w:t>
      </w:r>
    </w:p>
    <w:p w14:paraId="32326A8A" w14:textId="6859DBF2" w:rsidR="00A77B3E" w:rsidRPr="00971397" w:rsidRDefault="00F87764" w:rsidP="00971397">
      <w:pPr>
        <w:pStyle w:val="BodyText"/>
        <w:tabs>
          <w:tab w:val="left" w:pos="360"/>
          <w:tab w:val="left" w:pos="720"/>
          <w:tab w:val="left" w:pos="1440"/>
          <w:tab w:val="left" w:pos="2160"/>
        </w:tabs>
        <w:spacing w:after="320"/>
        <w:ind w:left="720" w:hanging="14"/>
        <w:rPr>
          <w:rFonts w:cstheme="minorHAnsi"/>
        </w:rPr>
      </w:pPr>
      <w:r w:rsidRPr="00971397">
        <w:rPr>
          <w:rFonts w:cstheme="minorHAnsi"/>
          <w:b/>
        </w:rPr>
        <w:tab/>
        <w:t>Guidance:</w:t>
      </w:r>
      <w:r w:rsidRPr="00971397">
        <w:rPr>
          <w:rFonts w:cstheme="minorHAnsi"/>
        </w:rPr>
        <w:t xml:space="preserve"> The service provider may determine what is considered a sufficient degree of separation between the primary and alternate processing sites, based on the types of threats that are of concern. For one particular type of threat (i.e., hostile </w:t>
      </w:r>
      <w:proofErr w:type="spellStart"/>
      <w:r w:rsidRPr="00971397">
        <w:rPr>
          <w:rFonts w:cstheme="minorHAnsi"/>
        </w:rPr>
        <w:t>cyber attack</w:t>
      </w:r>
      <w:proofErr w:type="spellEnd"/>
      <w:r w:rsidRPr="00971397">
        <w:rPr>
          <w:rFonts w:cstheme="minorHAnsi"/>
        </w:rPr>
        <w:t>), the degree of separation between sites will be less relevant.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28866407" w14:textId="77777777">
        <w:tc>
          <w:tcPr>
            <w:tcW w:w="0" w:type="auto"/>
            <w:shd w:val="clear" w:color="auto" w:fill="CCECFC"/>
          </w:tcPr>
          <w:p w14:paraId="532E0BC5"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CP-7(1) Control Summary Information</w:t>
            </w:r>
          </w:p>
        </w:tc>
      </w:tr>
      <w:tr w:rsidR="00C678CA" w:rsidRPr="00971397" w14:paraId="21407A55" w14:textId="77777777">
        <w:tc>
          <w:tcPr>
            <w:tcW w:w="0" w:type="auto"/>
            <w:shd w:val="clear" w:color="auto" w:fill="FFFFFF"/>
          </w:tcPr>
          <w:p w14:paraId="46B823C1"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48F16564" w14:textId="77777777">
        <w:tc>
          <w:tcPr>
            <w:tcW w:w="0" w:type="auto"/>
            <w:shd w:val="clear" w:color="auto" w:fill="FFFFFF"/>
          </w:tcPr>
          <w:p w14:paraId="41A1D2D7"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78225247" w14:textId="695449A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3785724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57BB5545" w14:textId="3361A9B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0403668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48C30C10" w14:textId="50F42DB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2689455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7DB28D09" w14:textId="32214B3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839101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45D9A08F" w14:textId="261B2D4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518174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376E3D87" w14:textId="77777777">
        <w:tc>
          <w:tcPr>
            <w:tcW w:w="0" w:type="auto"/>
            <w:shd w:val="clear" w:color="auto" w:fill="FFFFFF"/>
          </w:tcPr>
          <w:p w14:paraId="6FCB8631" w14:textId="77777777" w:rsidR="00A77B3E" w:rsidRPr="00971397" w:rsidRDefault="00F87764" w:rsidP="00D61F42">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6DE7EFF9" w14:textId="2F1240C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9585182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75EE0C21" w14:textId="0AAAE02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9156912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485444C0" w14:textId="6C8CA29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0090312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63DE4FD7" w14:textId="0018C98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2039000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62A9DFFE" w14:textId="3AB100B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1065458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2A02FAE7" w14:textId="4008E9A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7743399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4F602B69" w14:textId="14CED8B1"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23912083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994210" w:rsidRPr="00971397">
              <w:rPr>
                <w:rFonts w:cstheme="minorHAnsi"/>
              </w:rPr>
              <w:t>[</w:t>
            </w:r>
            <w:r w:rsidR="00E33648" w:rsidRPr="00971397">
              <w:rPr>
                <w:rFonts w:cstheme="minorHAnsi"/>
              </w:rPr>
              <w:t>Click here to enter text</w:t>
            </w:r>
            <w:r w:rsidR="00994210" w:rsidRPr="00971397">
              <w:rPr>
                <w:rFonts w:cstheme="minorHAnsi"/>
              </w:rPr>
              <w:t>],</w:t>
            </w:r>
            <w:r w:rsidR="00E33648" w:rsidRPr="00971397">
              <w:rPr>
                <w:rFonts w:cstheme="minorHAnsi"/>
              </w:rPr>
              <w:t xml:space="preserve"> Date of Authorization</w:t>
            </w:r>
          </w:p>
        </w:tc>
      </w:tr>
    </w:tbl>
    <w:p w14:paraId="1B3B2A7A"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7868DBA2" w14:textId="77777777">
        <w:tc>
          <w:tcPr>
            <w:tcW w:w="0" w:type="auto"/>
            <w:shd w:val="clear" w:color="auto" w:fill="CCECFC"/>
          </w:tcPr>
          <w:p w14:paraId="47D95A45"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lastRenderedPageBreak/>
              <w:t>CP-7(1) What is the solution and how is it implemented?</w:t>
            </w:r>
          </w:p>
        </w:tc>
      </w:tr>
      <w:tr w:rsidR="00C678CA" w:rsidRPr="00971397" w14:paraId="5A1DDDB6" w14:textId="77777777">
        <w:tc>
          <w:tcPr>
            <w:tcW w:w="0" w:type="auto"/>
            <w:shd w:val="clear" w:color="auto" w:fill="FFFFFF"/>
          </w:tcPr>
          <w:p w14:paraId="69BEDC7F"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46CF6655" w14:textId="77777777" w:rsidR="00A77B3E" w:rsidRPr="00971397" w:rsidRDefault="00F87764">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170" w:name="_Toc144074576"/>
      <w:r w:rsidRPr="00971397">
        <w:rPr>
          <w:rFonts w:asciiTheme="minorHAnsi" w:hAnsiTheme="minorHAnsi" w:cstheme="minorHAnsi"/>
        </w:rPr>
        <w:t>CP-7(2) Accessibility (M)(H)</w:t>
      </w:r>
      <w:bookmarkEnd w:id="170"/>
    </w:p>
    <w:p w14:paraId="4CB9B94A" w14:textId="5A57BEA9" w:rsidR="00A77B3E" w:rsidRPr="00971397" w:rsidRDefault="00F87764" w:rsidP="00971397">
      <w:pPr>
        <w:spacing w:after="320"/>
        <w:rPr>
          <w:rFonts w:cstheme="minorHAnsi"/>
        </w:rPr>
      </w:pPr>
      <w:r w:rsidRPr="00971397">
        <w:rPr>
          <w:rFonts w:cstheme="minorHAnsi"/>
        </w:rPr>
        <w:t xml:space="preserve">Identify potential accessibility problems to alternate processing sites in the event of an area-wide disruption or disaster and </w:t>
      </w:r>
      <w:r w:rsidRPr="00971397">
        <w:rPr>
          <w:rFonts w:cstheme="minorHAnsi"/>
        </w:rPr>
        <w:t>outlines explicit mitigation 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61FEE618" w14:textId="77777777">
        <w:tc>
          <w:tcPr>
            <w:tcW w:w="0" w:type="auto"/>
            <w:shd w:val="clear" w:color="auto" w:fill="CCECFC"/>
          </w:tcPr>
          <w:p w14:paraId="0C061FCE"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CP-7(2) Control Summary Information</w:t>
            </w:r>
          </w:p>
        </w:tc>
      </w:tr>
      <w:tr w:rsidR="00C678CA" w:rsidRPr="00971397" w14:paraId="1EB2C032" w14:textId="77777777">
        <w:tc>
          <w:tcPr>
            <w:tcW w:w="0" w:type="auto"/>
            <w:shd w:val="clear" w:color="auto" w:fill="FFFFFF"/>
          </w:tcPr>
          <w:p w14:paraId="0ACE12C5"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2CF6E73B" w14:textId="77777777">
        <w:tc>
          <w:tcPr>
            <w:tcW w:w="0" w:type="auto"/>
            <w:shd w:val="clear" w:color="auto" w:fill="FFFFFF"/>
          </w:tcPr>
          <w:p w14:paraId="4A841395"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47F017AA" w14:textId="7B9C7AF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6586400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60C8BB1C" w14:textId="0322B0A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4064978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0FBEFFA9" w14:textId="4513684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1528382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2D62ABBF" w14:textId="3A602E4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8267727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3D637E73" w14:textId="7F81ACB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2706629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4E671966" w14:textId="77777777">
        <w:tc>
          <w:tcPr>
            <w:tcW w:w="0" w:type="auto"/>
            <w:shd w:val="clear" w:color="auto" w:fill="FFFFFF"/>
          </w:tcPr>
          <w:p w14:paraId="17119A07" w14:textId="77777777" w:rsidR="00A77B3E" w:rsidRPr="00971397" w:rsidRDefault="00F87764" w:rsidP="00CB328B">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194EBEFC" w14:textId="5B19C1A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8510320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7D01851D" w14:textId="4C7B97D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4214768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3E5C92E3" w14:textId="61FA186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5189688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007BD0EE" w14:textId="3006D45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9968785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290AF25C" w14:textId="387BBDB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9447271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24007A3B" w14:textId="515F212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5105480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415E015D" w14:textId="3D7A70F9"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26678679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994210" w:rsidRPr="00971397">
              <w:rPr>
                <w:rFonts w:cstheme="minorHAnsi"/>
              </w:rPr>
              <w:t>[</w:t>
            </w:r>
            <w:r w:rsidR="00E33648" w:rsidRPr="00971397">
              <w:rPr>
                <w:rFonts w:cstheme="minorHAnsi"/>
              </w:rPr>
              <w:t>Click here to enter text</w:t>
            </w:r>
            <w:r w:rsidR="00994210" w:rsidRPr="00971397">
              <w:rPr>
                <w:rFonts w:cstheme="minorHAnsi"/>
              </w:rPr>
              <w:t>],</w:t>
            </w:r>
            <w:r w:rsidR="00E33648" w:rsidRPr="00971397">
              <w:rPr>
                <w:rFonts w:cstheme="minorHAnsi"/>
              </w:rPr>
              <w:t xml:space="preserve"> Date of Authorization</w:t>
            </w:r>
          </w:p>
        </w:tc>
      </w:tr>
    </w:tbl>
    <w:p w14:paraId="644640A9"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7B43E5E1" w14:textId="77777777">
        <w:tc>
          <w:tcPr>
            <w:tcW w:w="0" w:type="auto"/>
            <w:shd w:val="clear" w:color="auto" w:fill="CCECFC"/>
          </w:tcPr>
          <w:p w14:paraId="762B6EBB"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lastRenderedPageBreak/>
              <w:t>CP-7(2) What is the solution and how is it implemented?</w:t>
            </w:r>
          </w:p>
        </w:tc>
      </w:tr>
      <w:tr w:rsidR="00C678CA" w:rsidRPr="00971397" w14:paraId="2CCD41A5" w14:textId="77777777">
        <w:tc>
          <w:tcPr>
            <w:tcW w:w="0" w:type="auto"/>
            <w:shd w:val="clear" w:color="auto" w:fill="FFFFFF"/>
          </w:tcPr>
          <w:p w14:paraId="76D6E2F1"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595C27CA" w14:textId="77777777" w:rsidR="00A77B3E" w:rsidRPr="00971397" w:rsidRDefault="00F87764">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171" w:name="_Toc144074577"/>
      <w:r w:rsidRPr="00971397">
        <w:rPr>
          <w:rFonts w:asciiTheme="minorHAnsi" w:hAnsiTheme="minorHAnsi" w:cstheme="minorHAnsi"/>
        </w:rPr>
        <w:t>CP-7(3) Priority of Service (M)(H)</w:t>
      </w:r>
      <w:bookmarkEnd w:id="171"/>
    </w:p>
    <w:p w14:paraId="2428D72D" w14:textId="733A3AE0" w:rsidR="00A77B3E" w:rsidRPr="00971397" w:rsidRDefault="00F87764" w:rsidP="00971397">
      <w:pPr>
        <w:spacing w:after="320"/>
        <w:rPr>
          <w:rFonts w:cstheme="minorHAnsi"/>
        </w:rPr>
      </w:pPr>
      <w:r w:rsidRPr="00971397">
        <w:rPr>
          <w:rFonts w:cstheme="minorHAnsi"/>
        </w:rPr>
        <w:t xml:space="preserve">Develop alternate processing site agreements that </w:t>
      </w:r>
      <w:r w:rsidRPr="00971397">
        <w:rPr>
          <w:rFonts w:cstheme="minorHAnsi"/>
        </w:rPr>
        <w:t>contain priority-of-service provisions in accordance with availability requirements (including recovery time objectives).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4B88A163" w14:textId="77777777">
        <w:tc>
          <w:tcPr>
            <w:tcW w:w="0" w:type="auto"/>
            <w:shd w:val="clear" w:color="auto" w:fill="CCECFC"/>
          </w:tcPr>
          <w:p w14:paraId="4DD3A5B3"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CP-7(3) Control Summary Information</w:t>
            </w:r>
          </w:p>
        </w:tc>
      </w:tr>
      <w:tr w:rsidR="00C678CA" w:rsidRPr="00971397" w14:paraId="5E34D70A" w14:textId="77777777">
        <w:tc>
          <w:tcPr>
            <w:tcW w:w="0" w:type="auto"/>
            <w:shd w:val="clear" w:color="auto" w:fill="FFFFFF"/>
          </w:tcPr>
          <w:p w14:paraId="53A4393E"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634014B2" w14:textId="77777777">
        <w:tc>
          <w:tcPr>
            <w:tcW w:w="0" w:type="auto"/>
            <w:shd w:val="clear" w:color="auto" w:fill="FFFFFF"/>
          </w:tcPr>
          <w:p w14:paraId="2C2A7A78"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74A90D48" w14:textId="6D040D5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8412175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146F6C22" w14:textId="4D12518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9750386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11941A43" w14:textId="15230DB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8009552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79C041DF" w14:textId="0326678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8303354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5FABF76E" w14:textId="503A8ED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3059341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66C86675" w14:textId="77777777">
        <w:tc>
          <w:tcPr>
            <w:tcW w:w="0" w:type="auto"/>
            <w:shd w:val="clear" w:color="auto" w:fill="FFFFFF"/>
          </w:tcPr>
          <w:p w14:paraId="2C66D36C" w14:textId="77777777" w:rsidR="00A77B3E" w:rsidRPr="00971397" w:rsidRDefault="00F87764" w:rsidP="00CB328B">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7FC99924" w14:textId="216BF49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2481387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74050225" w14:textId="07641E5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777545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7F30403F" w14:textId="6272416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0148561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791DA5FF" w14:textId="2214AC0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1568722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0176243F" w14:textId="3AA109E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8593348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2C593B10" w14:textId="412C6A5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8321634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763B94CD" w14:textId="43BB0AFA"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30601175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994210" w:rsidRPr="00971397">
              <w:rPr>
                <w:rFonts w:cstheme="minorHAnsi"/>
              </w:rPr>
              <w:t>[</w:t>
            </w:r>
            <w:r w:rsidR="00E33648" w:rsidRPr="00971397">
              <w:rPr>
                <w:rFonts w:cstheme="minorHAnsi"/>
              </w:rPr>
              <w:t>Click here to enter text</w:t>
            </w:r>
            <w:r w:rsidR="00994210" w:rsidRPr="00971397">
              <w:rPr>
                <w:rFonts w:cstheme="minorHAnsi"/>
              </w:rPr>
              <w:t>],</w:t>
            </w:r>
            <w:r w:rsidR="00E33648" w:rsidRPr="00971397">
              <w:rPr>
                <w:rFonts w:cstheme="minorHAnsi"/>
              </w:rPr>
              <w:t xml:space="preserve"> Date of Authorization</w:t>
            </w:r>
          </w:p>
        </w:tc>
      </w:tr>
    </w:tbl>
    <w:p w14:paraId="310F80FA"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6B9C8DB1" w14:textId="77777777">
        <w:tc>
          <w:tcPr>
            <w:tcW w:w="0" w:type="auto"/>
            <w:shd w:val="clear" w:color="auto" w:fill="CCECFC"/>
          </w:tcPr>
          <w:p w14:paraId="3AD3D4EE"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lastRenderedPageBreak/>
              <w:t>CP-7(3) What is the solution and how is it implemented?</w:t>
            </w:r>
          </w:p>
        </w:tc>
      </w:tr>
      <w:tr w:rsidR="00C678CA" w:rsidRPr="00971397" w14:paraId="1A9D329C" w14:textId="77777777">
        <w:tc>
          <w:tcPr>
            <w:tcW w:w="0" w:type="auto"/>
            <w:shd w:val="clear" w:color="auto" w:fill="FFFFFF"/>
          </w:tcPr>
          <w:p w14:paraId="6FF4BA55"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1BAB5B86" w14:textId="77777777" w:rsidR="00A77B3E" w:rsidRPr="00971397" w:rsidRDefault="00F87764">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172" w:name="_Toc144074578"/>
      <w:r w:rsidRPr="00971397">
        <w:rPr>
          <w:rFonts w:asciiTheme="minorHAnsi" w:hAnsiTheme="minorHAnsi" w:cstheme="minorHAnsi"/>
        </w:rPr>
        <w:t xml:space="preserve">CP-7(4) Preparation for Use </w:t>
      </w:r>
      <w:r w:rsidRPr="00971397">
        <w:rPr>
          <w:rFonts w:asciiTheme="minorHAnsi" w:hAnsiTheme="minorHAnsi" w:cstheme="minorHAnsi"/>
        </w:rPr>
        <w:t>(H)</w:t>
      </w:r>
      <w:bookmarkEnd w:id="172"/>
    </w:p>
    <w:p w14:paraId="373FF1D4" w14:textId="1BF18948" w:rsidR="00A77B3E" w:rsidRPr="00971397" w:rsidRDefault="00F87764" w:rsidP="00971397">
      <w:pPr>
        <w:spacing w:after="320"/>
        <w:rPr>
          <w:rFonts w:cstheme="minorHAnsi"/>
        </w:rPr>
      </w:pPr>
      <w:r w:rsidRPr="00971397">
        <w:rPr>
          <w:rFonts w:cstheme="minorHAnsi"/>
        </w:rPr>
        <w:t>Prepare the alternate processing site so that the site can serve as the operational site supporting essential mission and business functions.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7CF2D981" w14:textId="77777777">
        <w:tc>
          <w:tcPr>
            <w:tcW w:w="0" w:type="auto"/>
            <w:shd w:val="clear" w:color="auto" w:fill="CCECFC"/>
          </w:tcPr>
          <w:p w14:paraId="2B2D1E5F"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CP-7(4) Control Summary Information</w:t>
            </w:r>
          </w:p>
        </w:tc>
      </w:tr>
      <w:tr w:rsidR="00C678CA" w:rsidRPr="00971397" w14:paraId="102ACA75" w14:textId="77777777">
        <w:tc>
          <w:tcPr>
            <w:tcW w:w="0" w:type="auto"/>
            <w:shd w:val="clear" w:color="auto" w:fill="FFFFFF"/>
          </w:tcPr>
          <w:p w14:paraId="0B8F3682"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4B60E0E2" w14:textId="77777777">
        <w:tc>
          <w:tcPr>
            <w:tcW w:w="0" w:type="auto"/>
            <w:shd w:val="clear" w:color="auto" w:fill="FFFFFF"/>
          </w:tcPr>
          <w:p w14:paraId="54A5AAF1"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729BC17B" w14:textId="405E498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7571446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5C5A7508" w14:textId="4F81505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6034181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15489CBC" w14:textId="0432399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9164583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1DB19032" w14:textId="31B61B5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6686280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3FF594F9" w14:textId="5B60B02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6071249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3610AA78" w14:textId="77777777">
        <w:tc>
          <w:tcPr>
            <w:tcW w:w="0" w:type="auto"/>
            <w:shd w:val="clear" w:color="auto" w:fill="FFFFFF"/>
          </w:tcPr>
          <w:p w14:paraId="5EA0226E" w14:textId="77777777" w:rsidR="00A77B3E" w:rsidRPr="00971397" w:rsidRDefault="00F87764" w:rsidP="006C7051">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4055B81E" w14:textId="357BCEF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5301904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33852ECA" w14:textId="2E5DF75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5615879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1760D7B3" w14:textId="4107B14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7904953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793F991C" w14:textId="6EA7596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5538593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17E1B206" w14:textId="7D7342F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1122728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4877448E" w14:textId="35F52F5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7598611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228DD427" w14:textId="3DC508D8"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99123515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994210" w:rsidRPr="00971397">
              <w:rPr>
                <w:rFonts w:cstheme="minorHAnsi"/>
              </w:rPr>
              <w:t>[</w:t>
            </w:r>
            <w:r w:rsidR="00E33648" w:rsidRPr="00971397">
              <w:rPr>
                <w:rFonts w:cstheme="minorHAnsi"/>
              </w:rPr>
              <w:t>Click here to enter text</w:t>
            </w:r>
            <w:r w:rsidR="00994210" w:rsidRPr="00971397">
              <w:rPr>
                <w:rFonts w:cstheme="minorHAnsi"/>
              </w:rPr>
              <w:t>],</w:t>
            </w:r>
            <w:r w:rsidR="00E33648" w:rsidRPr="00971397">
              <w:rPr>
                <w:rFonts w:cstheme="minorHAnsi"/>
              </w:rPr>
              <w:t xml:space="preserve"> Date of Authorization</w:t>
            </w:r>
          </w:p>
        </w:tc>
      </w:tr>
    </w:tbl>
    <w:p w14:paraId="38689051"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12701A6B" w14:textId="77777777">
        <w:tc>
          <w:tcPr>
            <w:tcW w:w="0" w:type="auto"/>
            <w:shd w:val="clear" w:color="auto" w:fill="CCECFC"/>
          </w:tcPr>
          <w:p w14:paraId="1E753B49"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lastRenderedPageBreak/>
              <w:t>CP-7(4) What is the solution and how is it implemented?</w:t>
            </w:r>
          </w:p>
        </w:tc>
      </w:tr>
      <w:tr w:rsidR="00C678CA" w:rsidRPr="00971397" w14:paraId="5A55AD43" w14:textId="77777777">
        <w:tc>
          <w:tcPr>
            <w:tcW w:w="0" w:type="auto"/>
            <w:shd w:val="clear" w:color="auto" w:fill="FFFFFF"/>
          </w:tcPr>
          <w:p w14:paraId="71B22581"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23E4D6A8" w14:textId="77777777" w:rsidR="00A77B3E" w:rsidRPr="00971397" w:rsidRDefault="00F87764" w:rsidP="00EB1CBE">
      <w:pPr>
        <w:pStyle w:val="Heading2"/>
        <w:tabs>
          <w:tab w:val="left" w:pos="360"/>
          <w:tab w:val="left" w:pos="720"/>
          <w:tab w:val="left" w:pos="1440"/>
          <w:tab w:val="left" w:pos="2160"/>
        </w:tabs>
        <w:ind w:left="20" w:hanging="14"/>
        <w:rPr>
          <w:rFonts w:asciiTheme="minorHAnsi" w:hAnsiTheme="minorHAnsi" w:cstheme="minorHAnsi"/>
        </w:rPr>
      </w:pPr>
      <w:bookmarkStart w:id="173" w:name="_Toc144074579"/>
      <w:r w:rsidRPr="00971397">
        <w:rPr>
          <w:rFonts w:asciiTheme="minorHAnsi" w:hAnsiTheme="minorHAnsi" w:cstheme="minorHAnsi"/>
        </w:rPr>
        <w:t>CP-8 Telecommunications Services (M)(H)</w:t>
      </w:r>
      <w:bookmarkEnd w:id="173"/>
    </w:p>
    <w:p w14:paraId="64EEAED1" w14:textId="213603CD" w:rsidR="00A77B3E" w:rsidRPr="00971397" w:rsidRDefault="00F87764" w:rsidP="00EB1CBE">
      <w:pPr>
        <w:pStyle w:val="BodyText"/>
        <w:tabs>
          <w:tab w:val="left" w:pos="360"/>
          <w:tab w:val="left" w:pos="720"/>
          <w:tab w:val="left" w:pos="1440"/>
          <w:tab w:val="left" w:pos="2160"/>
        </w:tabs>
        <w:ind w:left="20" w:hanging="14"/>
        <w:rPr>
          <w:rFonts w:cstheme="minorHAnsi"/>
        </w:rPr>
      </w:pPr>
      <w:r w:rsidRPr="00971397">
        <w:rPr>
          <w:rFonts w:cstheme="minorHAnsi"/>
        </w:rPr>
        <w:t xml:space="preserve">Establish alternate </w:t>
      </w:r>
      <w:r w:rsidRPr="00971397">
        <w:rPr>
          <w:rFonts w:cstheme="minorHAnsi"/>
        </w:rPr>
        <w:t>telecommunications services, including necessary agreements to permit the resumption of [Assignment: organization-defined system operations] for essential mission and business functions within [Assignment: organization-defined time period] when the primary telecommunications capabilities are unavailable at either the primary or alternate processing or storage sites.</w:t>
      </w:r>
    </w:p>
    <w:p w14:paraId="33B56271" w14:textId="77777777" w:rsidR="00A77B3E" w:rsidRPr="00971397" w:rsidRDefault="00F87764" w:rsidP="00EB1CBE">
      <w:pPr>
        <w:pStyle w:val="BodyText"/>
        <w:tabs>
          <w:tab w:val="left" w:pos="360"/>
          <w:tab w:val="left" w:pos="720"/>
          <w:tab w:val="left" w:pos="1440"/>
          <w:tab w:val="left" w:pos="2160"/>
        </w:tabs>
        <w:ind w:left="20" w:hanging="14"/>
        <w:rPr>
          <w:rFonts w:cstheme="minorHAnsi"/>
          <w:b/>
        </w:rPr>
      </w:pPr>
      <w:r w:rsidRPr="00971397">
        <w:rPr>
          <w:rFonts w:cstheme="minorHAnsi"/>
          <w:b/>
        </w:rPr>
        <w:tab/>
      </w:r>
      <w:r w:rsidRPr="00971397">
        <w:rPr>
          <w:rFonts w:cstheme="minorHAnsi"/>
          <w:b/>
        </w:rPr>
        <w:tab/>
      </w:r>
      <w:r w:rsidRPr="00971397">
        <w:rPr>
          <w:rFonts w:cstheme="minorHAnsi"/>
          <w:b/>
        </w:rPr>
        <w:tab/>
        <w:t>CP-8 Additional FedRAMP Requirements and Guidance:</w:t>
      </w:r>
    </w:p>
    <w:p w14:paraId="7E21BCC7" w14:textId="303C8160" w:rsidR="00A77B3E" w:rsidRPr="00971397" w:rsidRDefault="00F87764" w:rsidP="00971397">
      <w:pPr>
        <w:pStyle w:val="BodyText"/>
        <w:tabs>
          <w:tab w:val="left" w:pos="360"/>
          <w:tab w:val="left" w:pos="720"/>
          <w:tab w:val="left" w:pos="1440"/>
          <w:tab w:val="left" w:pos="2160"/>
        </w:tabs>
        <w:spacing w:after="320"/>
        <w:ind w:left="720" w:hanging="14"/>
        <w:rPr>
          <w:rFonts w:cstheme="minorHAnsi"/>
        </w:rPr>
      </w:pPr>
      <w:r w:rsidRPr="00971397">
        <w:rPr>
          <w:rFonts w:cstheme="minorHAnsi"/>
          <w:b/>
        </w:rPr>
        <w:tab/>
        <w:t>Requirement:</w:t>
      </w:r>
      <w:r w:rsidRPr="00971397">
        <w:rPr>
          <w:rFonts w:cstheme="minorHAnsi"/>
        </w:rPr>
        <w:t xml:space="preserve"> The service provider defines a time period consistent with the recovery time objectives and business impact 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07E68E1D" w14:textId="77777777">
        <w:tc>
          <w:tcPr>
            <w:tcW w:w="0" w:type="auto"/>
            <w:shd w:val="clear" w:color="auto" w:fill="CCECFC"/>
          </w:tcPr>
          <w:p w14:paraId="6F541640"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CP-8 Control Summary Information</w:t>
            </w:r>
          </w:p>
        </w:tc>
      </w:tr>
      <w:tr w:rsidR="00C678CA" w:rsidRPr="00971397" w14:paraId="54D0DF89" w14:textId="77777777">
        <w:tc>
          <w:tcPr>
            <w:tcW w:w="0" w:type="auto"/>
            <w:shd w:val="clear" w:color="auto" w:fill="FFFFFF"/>
          </w:tcPr>
          <w:p w14:paraId="32E6A190"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1BEFDC72" w14:textId="77777777">
        <w:tc>
          <w:tcPr>
            <w:tcW w:w="0" w:type="auto"/>
            <w:shd w:val="clear" w:color="auto" w:fill="FFFFFF"/>
          </w:tcPr>
          <w:p w14:paraId="6C1C7CE2"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CP-8-1:</w:t>
            </w:r>
          </w:p>
        </w:tc>
      </w:tr>
      <w:tr w:rsidR="00C678CA" w:rsidRPr="00971397" w14:paraId="0A845417" w14:textId="77777777">
        <w:tc>
          <w:tcPr>
            <w:tcW w:w="0" w:type="auto"/>
            <w:shd w:val="clear" w:color="auto" w:fill="FFFFFF"/>
          </w:tcPr>
          <w:p w14:paraId="5BE8BC15"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CP-8-2:</w:t>
            </w:r>
          </w:p>
        </w:tc>
      </w:tr>
      <w:tr w:rsidR="00C678CA" w:rsidRPr="00971397" w14:paraId="396B649C" w14:textId="77777777">
        <w:tc>
          <w:tcPr>
            <w:tcW w:w="0" w:type="auto"/>
            <w:shd w:val="clear" w:color="auto" w:fill="FFFFFF"/>
          </w:tcPr>
          <w:p w14:paraId="119A9D65"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 xml:space="preserve">Implementation Status (check all that </w:t>
            </w:r>
            <w:r w:rsidRPr="00971397">
              <w:rPr>
                <w:rFonts w:cstheme="minorHAnsi"/>
              </w:rPr>
              <w:t>apply):</w:t>
            </w:r>
          </w:p>
          <w:p w14:paraId="7394F784" w14:textId="3837568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5122737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34E87C43" w14:textId="6591E72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5455420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55F3F32D" w14:textId="57AA287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646982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0AC4E137" w14:textId="3740352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2786850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3E00A29E" w14:textId="7E2874B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332065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774AF8DA" w14:textId="77777777">
        <w:tc>
          <w:tcPr>
            <w:tcW w:w="0" w:type="auto"/>
            <w:shd w:val="clear" w:color="auto" w:fill="FFFFFF"/>
          </w:tcPr>
          <w:p w14:paraId="67FF8D03"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51D18BD9" w14:textId="23A9323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6968561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6EEEE2EA" w14:textId="2173763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9722327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5D84181A" w14:textId="50514B4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6468649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2F9D8945" w14:textId="648E9A2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9102928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49A7DE27" w14:textId="79EBFF4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2274836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48025FF3" w14:textId="37C2BFB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6613528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1E27C8B1" w14:textId="703C2FE4"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84749920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994210" w:rsidRPr="00971397">
              <w:rPr>
                <w:rFonts w:cstheme="minorHAnsi"/>
              </w:rPr>
              <w:t>[</w:t>
            </w:r>
            <w:r w:rsidR="00E33648" w:rsidRPr="00971397">
              <w:rPr>
                <w:rFonts w:cstheme="minorHAnsi"/>
              </w:rPr>
              <w:t>Click here to enter text</w:t>
            </w:r>
            <w:r w:rsidR="00994210" w:rsidRPr="00971397">
              <w:rPr>
                <w:rFonts w:cstheme="minorHAnsi"/>
              </w:rPr>
              <w:t>],</w:t>
            </w:r>
            <w:r w:rsidR="00E33648" w:rsidRPr="00971397">
              <w:rPr>
                <w:rFonts w:cstheme="minorHAnsi"/>
              </w:rPr>
              <w:t xml:space="preserve"> Date of Authorization</w:t>
            </w:r>
          </w:p>
        </w:tc>
      </w:tr>
    </w:tbl>
    <w:p w14:paraId="1239B923"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0DE25AAF" w14:textId="77777777">
        <w:tc>
          <w:tcPr>
            <w:tcW w:w="0" w:type="auto"/>
            <w:shd w:val="clear" w:color="auto" w:fill="CCECFC"/>
          </w:tcPr>
          <w:p w14:paraId="4B802398"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CP-8 What is the solution and how is it implemented?</w:t>
            </w:r>
          </w:p>
        </w:tc>
      </w:tr>
      <w:tr w:rsidR="00C678CA" w:rsidRPr="00971397" w14:paraId="69603DD2" w14:textId="77777777">
        <w:tc>
          <w:tcPr>
            <w:tcW w:w="0" w:type="auto"/>
            <w:shd w:val="clear" w:color="auto" w:fill="FFFFFF"/>
          </w:tcPr>
          <w:p w14:paraId="3FBDA498"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2C30A2FE" w14:textId="77777777" w:rsidR="00A77B3E" w:rsidRPr="00971397" w:rsidRDefault="00F87764" w:rsidP="00EB1CBE">
      <w:pPr>
        <w:pStyle w:val="Heading3"/>
        <w:tabs>
          <w:tab w:val="left" w:pos="360"/>
          <w:tab w:val="left" w:pos="720"/>
          <w:tab w:val="left" w:pos="1440"/>
          <w:tab w:val="left" w:pos="2160"/>
        </w:tabs>
        <w:ind w:left="20" w:hanging="20"/>
        <w:rPr>
          <w:rFonts w:asciiTheme="minorHAnsi" w:hAnsiTheme="minorHAnsi" w:cstheme="minorHAnsi"/>
        </w:rPr>
      </w:pPr>
      <w:bookmarkStart w:id="174" w:name="_Toc144074580"/>
      <w:r w:rsidRPr="00971397">
        <w:rPr>
          <w:rFonts w:asciiTheme="minorHAnsi" w:hAnsiTheme="minorHAnsi" w:cstheme="minorHAnsi"/>
        </w:rPr>
        <w:t>CP-8(1) Priority of Service Provisions (M)(H)</w:t>
      </w:r>
      <w:bookmarkEnd w:id="174"/>
    </w:p>
    <w:p w14:paraId="60E9ADDB" w14:textId="4AE963CF"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(a)</w:t>
      </w:r>
      <w:r w:rsidRPr="00971397">
        <w:rPr>
          <w:rFonts w:cstheme="minorHAnsi"/>
        </w:rPr>
        <w:tab/>
        <w:t xml:space="preserve">Develop primary and alternate </w:t>
      </w:r>
      <w:r w:rsidRPr="00971397">
        <w:rPr>
          <w:rFonts w:cstheme="minorHAnsi"/>
        </w:rPr>
        <w:t>telecommunications service agreements that contain priority-of-service provisions in accordance with availability requirements (including recovery time objectives); and</w:t>
      </w:r>
    </w:p>
    <w:p w14:paraId="0852ABF3" w14:textId="00FB189B" w:rsidR="00A77B3E" w:rsidRPr="00971397" w:rsidRDefault="00F87764" w:rsidP="00971397">
      <w:pPr>
        <w:pStyle w:val="BodyText"/>
        <w:tabs>
          <w:tab w:val="left" w:pos="360"/>
          <w:tab w:val="left" w:pos="720"/>
          <w:tab w:val="left" w:pos="1440"/>
          <w:tab w:val="left" w:pos="2160"/>
        </w:tabs>
        <w:spacing w:after="320"/>
        <w:ind w:left="1296" w:hanging="1296"/>
        <w:rPr>
          <w:rFonts w:cstheme="minorHAnsi"/>
        </w:rPr>
      </w:pPr>
      <w:r w:rsidRPr="00971397">
        <w:rPr>
          <w:rFonts w:cstheme="minorHAnsi"/>
        </w:rPr>
        <w:tab/>
      </w:r>
      <w:r w:rsidRPr="00971397">
        <w:rPr>
          <w:rFonts w:cstheme="minorHAnsi"/>
        </w:rPr>
        <w:tab/>
        <w:t>(b)</w:t>
      </w:r>
      <w:r w:rsidRPr="00971397">
        <w:rPr>
          <w:rFonts w:cstheme="minorHAnsi"/>
        </w:rPr>
        <w:tab/>
        <w:t xml:space="preserve">Request Telecommunications Service Priority for all </w:t>
      </w:r>
      <w:r w:rsidRPr="00971397">
        <w:rPr>
          <w:rFonts w:cstheme="minorHAnsi"/>
        </w:rPr>
        <w:t>telecommunications services used for national security emergency preparedness if the primary and/or alternate telecommunications services are provided by a common carrier.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6BE11082" w14:textId="77777777">
        <w:tc>
          <w:tcPr>
            <w:tcW w:w="0" w:type="auto"/>
            <w:shd w:val="clear" w:color="auto" w:fill="CCECFC"/>
          </w:tcPr>
          <w:p w14:paraId="669B38DB"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b/>
                <w:bCs/>
              </w:rPr>
            </w:pPr>
            <w:r w:rsidRPr="00971397">
              <w:rPr>
                <w:rFonts w:cstheme="minorHAnsi"/>
                <w:b/>
                <w:bCs/>
              </w:rPr>
              <w:t>CP-8(1) Control Summary Information</w:t>
            </w:r>
          </w:p>
        </w:tc>
      </w:tr>
      <w:tr w:rsidR="00C678CA" w:rsidRPr="00971397" w14:paraId="123EE8E7" w14:textId="77777777">
        <w:tc>
          <w:tcPr>
            <w:tcW w:w="0" w:type="auto"/>
            <w:shd w:val="clear" w:color="auto" w:fill="FFFFFF"/>
          </w:tcPr>
          <w:p w14:paraId="34433B18"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Responsible Role:</w:t>
            </w:r>
          </w:p>
        </w:tc>
      </w:tr>
      <w:tr w:rsidR="00C678CA" w:rsidRPr="00971397" w14:paraId="2B34019A" w14:textId="77777777">
        <w:tc>
          <w:tcPr>
            <w:tcW w:w="0" w:type="auto"/>
            <w:shd w:val="clear" w:color="auto" w:fill="FFFFFF"/>
          </w:tcPr>
          <w:p w14:paraId="1279AFF3"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Implementation Status (check all that apply):</w:t>
            </w:r>
          </w:p>
          <w:p w14:paraId="615FC26F" w14:textId="46D40F5F"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80505159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31B30F44" w14:textId="48BF51F0"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14631218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3D5D6F9B" w14:textId="616F476B"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76188892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448F6739" w14:textId="09514D7F"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5115386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4C77CE59" w14:textId="6F32019D"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67231246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4FB3BF29" w14:textId="77777777">
        <w:tc>
          <w:tcPr>
            <w:tcW w:w="0" w:type="auto"/>
            <w:shd w:val="clear" w:color="auto" w:fill="FFFFFF"/>
          </w:tcPr>
          <w:p w14:paraId="052E3F8D" w14:textId="77777777" w:rsidR="00A77B3E" w:rsidRPr="00971397" w:rsidRDefault="00F87764" w:rsidP="00EA1730">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lastRenderedPageBreak/>
              <w:t>Control Origination (check all that apply):</w:t>
            </w:r>
          </w:p>
          <w:p w14:paraId="5A48A617" w14:textId="38BCDCE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84082558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30189E18" w14:textId="3726B4EF"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08542048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3B75BB1D" w14:textId="7672B2F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4770546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2E980A73" w14:textId="4C9AA69C"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35730323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19D59920" w14:textId="305CFC12"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45907080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32600EB5" w14:textId="03991FFF"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7265171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2A21046E" w14:textId="350415D8"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55330423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994210" w:rsidRPr="00971397">
              <w:rPr>
                <w:rFonts w:cstheme="minorHAnsi"/>
              </w:rPr>
              <w:t>[</w:t>
            </w:r>
            <w:r w:rsidR="00E33648" w:rsidRPr="00971397">
              <w:rPr>
                <w:rFonts w:cstheme="minorHAnsi"/>
              </w:rPr>
              <w:t>Click here to enter text</w:t>
            </w:r>
            <w:r w:rsidR="00994210" w:rsidRPr="00971397">
              <w:rPr>
                <w:rFonts w:cstheme="minorHAnsi"/>
              </w:rPr>
              <w:t>],</w:t>
            </w:r>
            <w:r w:rsidR="00E33648" w:rsidRPr="00971397">
              <w:rPr>
                <w:rFonts w:cstheme="minorHAnsi"/>
              </w:rPr>
              <w:t xml:space="preserve"> Date of Authorization</w:t>
            </w:r>
          </w:p>
        </w:tc>
      </w:tr>
    </w:tbl>
    <w:p w14:paraId="3DB96182" w14:textId="77777777" w:rsidR="00A77B3E" w:rsidRPr="00971397"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75FAD7CF" w14:textId="77777777">
        <w:tc>
          <w:tcPr>
            <w:tcW w:w="0" w:type="auto"/>
            <w:shd w:val="clear" w:color="auto" w:fill="CCECFC"/>
          </w:tcPr>
          <w:p w14:paraId="0BDE9B5C"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b/>
                <w:bCs/>
              </w:rPr>
            </w:pPr>
            <w:r w:rsidRPr="00971397">
              <w:rPr>
                <w:rFonts w:cstheme="minorHAnsi"/>
                <w:b/>
                <w:bCs/>
              </w:rPr>
              <w:t>CP-8(1) What is the solution and how is it implemented?</w:t>
            </w:r>
          </w:p>
        </w:tc>
      </w:tr>
      <w:tr w:rsidR="00C678CA" w:rsidRPr="00971397" w14:paraId="3C9D3727" w14:textId="77777777">
        <w:tc>
          <w:tcPr>
            <w:tcW w:w="0" w:type="auto"/>
            <w:shd w:val="clear" w:color="auto" w:fill="FFFFFF"/>
          </w:tcPr>
          <w:p w14:paraId="333613AA"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a:</w:t>
            </w:r>
          </w:p>
        </w:tc>
      </w:tr>
      <w:tr w:rsidR="00C678CA" w:rsidRPr="00971397" w14:paraId="660A7D08" w14:textId="77777777">
        <w:tc>
          <w:tcPr>
            <w:tcW w:w="0" w:type="auto"/>
            <w:shd w:val="clear" w:color="auto" w:fill="FFFFFF"/>
          </w:tcPr>
          <w:p w14:paraId="76599733"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b:</w:t>
            </w:r>
          </w:p>
        </w:tc>
      </w:tr>
    </w:tbl>
    <w:p w14:paraId="3B6B7F56" w14:textId="77777777" w:rsidR="00A77B3E" w:rsidRPr="00971397" w:rsidRDefault="00F87764">
      <w:pPr>
        <w:pStyle w:val="Heading3"/>
        <w:tabs>
          <w:tab w:val="left" w:pos="360"/>
          <w:tab w:val="left" w:pos="720"/>
          <w:tab w:val="left" w:pos="1440"/>
          <w:tab w:val="left" w:pos="2160"/>
        </w:tabs>
        <w:spacing w:line="20" w:lineRule="atLeast"/>
        <w:ind w:left="1300" w:hanging="1300"/>
        <w:rPr>
          <w:rFonts w:asciiTheme="minorHAnsi" w:hAnsiTheme="minorHAnsi" w:cstheme="minorHAnsi"/>
        </w:rPr>
      </w:pPr>
      <w:bookmarkStart w:id="175" w:name="_Toc144074581"/>
      <w:r w:rsidRPr="00971397">
        <w:rPr>
          <w:rFonts w:asciiTheme="minorHAnsi" w:hAnsiTheme="minorHAnsi" w:cstheme="minorHAnsi"/>
        </w:rPr>
        <w:t>CP-8(2) Single Points of Failure (M)(H)</w:t>
      </w:r>
      <w:bookmarkEnd w:id="175"/>
    </w:p>
    <w:p w14:paraId="19D8DA4A" w14:textId="3BEBB0F3" w:rsidR="00A77B3E" w:rsidRPr="00971397" w:rsidRDefault="00F87764" w:rsidP="00971397">
      <w:pPr>
        <w:spacing w:after="320"/>
        <w:rPr>
          <w:rFonts w:cstheme="minorHAnsi"/>
        </w:rPr>
      </w:pPr>
      <w:r w:rsidRPr="00971397">
        <w:rPr>
          <w:rFonts w:cstheme="minorHAnsi"/>
        </w:rPr>
        <w:t xml:space="preserve">Obtain alternate </w:t>
      </w:r>
      <w:r w:rsidRPr="00971397">
        <w:rPr>
          <w:rFonts w:cstheme="minorHAnsi"/>
        </w:rPr>
        <w:t>telecommunications services to reduce the likelihood of sharing a single point of failure with primary telecommunications services.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0443AEDB" w14:textId="77777777">
        <w:tc>
          <w:tcPr>
            <w:tcW w:w="0" w:type="auto"/>
            <w:shd w:val="clear" w:color="auto" w:fill="CCECFC"/>
          </w:tcPr>
          <w:p w14:paraId="2F3AF7DD"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CP-8(2) Control Summary Information</w:t>
            </w:r>
          </w:p>
        </w:tc>
      </w:tr>
      <w:tr w:rsidR="00C678CA" w:rsidRPr="00971397" w14:paraId="616D3D3B" w14:textId="77777777">
        <w:tc>
          <w:tcPr>
            <w:tcW w:w="0" w:type="auto"/>
            <w:shd w:val="clear" w:color="auto" w:fill="FFFFFF"/>
          </w:tcPr>
          <w:p w14:paraId="3397CBAB"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23F74434" w14:textId="77777777">
        <w:tc>
          <w:tcPr>
            <w:tcW w:w="0" w:type="auto"/>
            <w:shd w:val="clear" w:color="auto" w:fill="FFFFFF"/>
          </w:tcPr>
          <w:p w14:paraId="36D2DFAB"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52DB77CA" w14:textId="4AD49D0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8030282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488F63F6" w14:textId="1EB42B5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5312991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3FFABD91" w14:textId="4859EF8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7471374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11473E6B" w14:textId="3288413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9412794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75324112" w14:textId="39D9B90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0204950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2506F909" w14:textId="77777777">
        <w:tc>
          <w:tcPr>
            <w:tcW w:w="0" w:type="auto"/>
            <w:shd w:val="clear" w:color="auto" w:fill="FFFFFF"/>
          </w:tcPr>
          <w:p w14:paraId="600051AF" w14:textId="77777777" w:rsidR="00A77B3E" w:rsidRPr="00971397" w:rsidRDefault="00F87764" w:rsidP="00EA1730">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lastRenderedPageBreak/>
              <w:t>Control Origination (check all that apply):</w:t>
            </w:r>
          </w:p>
          <w:p w14:paraId="074A9BC4" w14:textId="7C7F50E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7868383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544664FA" w14:textId="5F3B6A4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4099591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2B9C9C32" w14:textId="126AA69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7365797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3220E7AE" w14:textId="08F8B4C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3818165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3364DCEC" w14:textId="2C57FE5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335786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3F7C13FD" w14:textId="067FB7E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34872077"/>
                <w14:checkbox>
                  <w14:checked w14:val="0"/>
                  <w14:checkedState w14:val="2612" w14:font="MS Gothic"/>
                  <w14:uncheckedState w14:val="2610" w14:font="MS Gothic"/>
                </w14:checkbox>
              </w:sdtPr>
              <w:sdtEndPr/>
              <w:sdtContent>
                <w:r w:rsidR="00EA1730"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1617AAFA" w14:textId="253B92A2"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36977501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994210" w:rsidRPr="00971397">
              <w:rPr>
                <w:rFonts w:cstheme="minorHAnsi"/>
              </w:rPr>
              <w:t>[</w:t>
            </w:r>
            <w:r w:rsidR="00E33648" w:rsidRPr="00971397">
              <w:rPr>
                <w:rFonts w:cstheme="minorHAnsi"/>
              </w:rPr>
              <w:t>Click here to enter text</w:t>
            </w:r>
            <w:r w:rsidR="00994210" w:rsidRPr="00971397">
              <w:rPr>
                <w:rFonts w:cstheme="minorHAnsi"/>
              </w:rPr>
              <w:t>],</w:t>
            </w:r>
            <w:r w:rsidR="00E33648" w:rsidRPr="00971397">
              <w:rPr>
                <w:rFonts w:cstheme="minorHAnsi"/>
              </w:rPr>
              <w:t xml:space="preserve"> Date of Authorization</w:t>
            </w:r>
          </w:p>
        </w:tc>
      </w:tr>
    </w:tbl>
    <w:p w14:paraId="178C9B4C"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7B3C7B8D" w14:textId="77777777">
        <w:tc>
          <w:tcPr>
            <w:tcW w:w="0" w:type="auto"/>
            <w:shd w:val="clear" w:color="auto" w:fill="CCECFC"/>
          </w:tcPr>
          <w:p w14:paraId="082E81F6"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CP-8(2) What is the solution and how is it implemented?</w:t>
            </w:r>
          </w:p>
        </w:tc>
      </w:tr>
      <w:tr w:rsidR="00C678CA" w:rsidRPr="00971397" w14:paraId="35DCF589" w14:textId="77777777">
        <w:tc>
          <w:tcPr>
            <w:tcW w:w="0" w:type="auto"/>
            <w:shd w:val="clear" w:color="auto" w:fill="FFFFFF"/>
          </w:tcPr>
          <w:p w14:paraId="5A5CD179"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78C455CB" w14:textId="77777777" w:rsidR="00A77B3E" w:rsidRPr="00971397" w:rsidRDefault="00F87764">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176" w:name="_Toc144074582"/>
      <w:r w:rsidRPr="00971397">
        <w:rPr>
          <w:rFonts w:asciiTheme="minorHAnsi" w:hAnsiTheme="minorHAnsi" w:cstheme="minorHAnsi"/>
        </w:rPr>
        <w:t>CP-8(3) Separation of Primary and Alternate Providers (H)</w:t>
      </w:r>
      <w:bookmarkEnd w:id="176"/>
    </w:p>
    <w:p w14:paraId="01AA55D9" w14:textId="4E92B119" w:rsidR="00A77B3E" w:rsidRPr="00971397" w:rsidRDefault="00F87764" w:rsidP="00971397">
      <w:pPr>
        <w:spacing w:after="320"/>
        <w:rPr>
          <w:rFonts w:cstheme="minorHAnsi"/>
        </w:rPr>
      </w:pPr>
      <w:r w:rsidRPr="00971397">
        <w:rPr>
          <w:rFonts w:cstheme="minorHAnsi"/>
        </w:rPr>
        <w:t xml:space="preserve">Obtain alternate telecommunications services from </w:t>
      </w:r>
      <w:r w:rsidRPr="00971397">
        <w:rPr>
          <w:rFonts w:cstheme="minorHAnsi"/>
        </w:rPr>
        <w:t>providers that are separated from primary service providers to reduce susceptibility to the same threats.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2C9B6EA1" w14:textId="77777777">
        <w:tc>
          <w:tcPr>
            <w:tcW w:w="0" w:type="auto"/>
            <w:shd w:val="clear" w:color="auto" w:fill="CCECFC"/>
          </w:tcPr>
          <w:p w14:paraId="7EAC21D9"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CP-8(3) Control Summary Information</w:t>
            </w:r>
          </w:p>
        </w:tc>
      </w:tr>
      <w:tr w:rsidR="00C678CA" w:rsidRPr="00971397" w14:paraId="4D22D558" w14:textId="77777777">
        <w:tc>
          <w:tcPr>
            <w:tcW w:w="0" w:type="auto"/>
            <w:shd w:val="clear" w:color="auto" w:fill="FFFFFF"/>
          </w:tcPr>
          <w:p w14:paraId="61EFF1F9"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31FCD214" w14:textId="77777777">
        <w:tc>
          <w:tcPr>
            <w:tcW w:w="0" w:type="auto"/>
            <w:shd w:val="clear" w:color="auto" w:fill="FFFFFF"/>
          </w:tcPr>
          <w:p w14:paraId="4C5F5C6C"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016971B5" w14:textId="0E6E25F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4358040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453BD165" w14:textId="7F9873F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5990290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22DCE2B7" w14:textId="57EFA60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1280787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0EF24F50" w14:textId="65160E3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5281364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00D978D2" w14:textId="41C2D57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2803736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508BA9CD" w14:textId="77777777">
        <w:tc>
          <w:tcPr>
            <w:tcW w:w="0" w:type="auto"/>
            <w:shd w:val="clear" w:color="auto" w:fill="FFFFFF"/>
          </w:tcPr>
          <w:p w14:paraId="4B140F2D" w14:textId="77777777" w:rsidR="00A77B3E" w:rsidRPr="00971397" w:rsidRDefault="00F87764" w:rsidP="00EA1730">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lastRenderedPageBreak/>
              <w:t>Control Origination (check all that apply):</w:t>
            </w:r>
          </w:p>
          <w:p w14:paraId="5B970262" w14:textId="063FC6E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5965707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4B434144" w14:textId="2A6E5FE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0987717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6E2BBB78" w14:textId="35EBE70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6351996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1EC3EEC5" w14:textId="6AA1DD1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2426950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5DABBEED" w14:textId="4345674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4254313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20C86F41" w14:textId="68D665F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6450446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4460CC55" w14:textId="70D97568"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204442639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994210" w:rsidRPr="00971397">
              <w:rPr>
                <w:rFonts w:cstheme="minorHAnsi"/>
              </w:rPr>
              <w:t>[</w:t>
            </w:r>
            <w:r w:rsidR="00E33648" w:rsidRPr="00971397">
              <w:rPr>
                <w:rFonts w:cstheme="minorHAnsi"/>
              </w:rPr>
              <w:t>Click here to enter text</w:t>
            </w:r>
            <w:r w:rsidR="00994210" w:rsidRPr="00971397">
              <w:rPr>
                <w:rFonts w:cstheme="minorHAnsi"/>
              </w:rPr>
              <w:t>],</w:t>
            </w:r>
            <w:r w:rsidR="00E33648" w:rsidRPr="00971397">
              <w:rPr>
                <w:rFonts w:cstheme="minorHAnsi"/>
              </w:rPr>
              <w:t xml:space="preserve"> Date of Authorization</w:t>
            </w:r>
          </w:p>
        </w:tc>
      </w:tr>
    </w:tbl>
    <w:p w14:paraId="18FDFDE8"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71B63110" w14:textId="77777777">
        <w:tc>
          <w:tcPr>
            <w:tcW w:w="0" w:type="auto"/>
            <w:shd w:val="clear" w:color="auto" w:fill="CCECFC"/>
          </w:tcPr>
          <w:p w14:paraId="63027E5A"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CP-8(3) What is the solution and how is it implemented?</w:t>
            </w:r>
          </w:p>
        </w:tc>
      </w:tr>
      <w:tr w:rsidR="00C678CA" w:rsidRPr="00971397" w14:paraId="0F766F7C" w14:textId="77777777">
        <w:tc>
          <w:tcPr>
            <w:tcW w:w="0" w:type="auto"/>
            <w:shd w:val="clear" w:color="auto" w:fill="FFFFFF"/>
          </w:tcPr>
          <w:p w14:paraId="75852201"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4D9FA9E9" w14:textId="77777777" w:rsidR="00A77B3E" w:rsidRPr="00971397" w:rsidRDefault="00F87764" w:rsidP="00EB1CBE">
      <w:pPr>
        <w:pStyle w:val="Heading3"/>
        <w:tabs>
          <w:tab w:val="left" w:pos="360"/>
          <w:tab w:val="left" w:pos="720"/>
          <w:tab w:val="left" w:pos="1440"/>
          <w:tab w:val="left" w:pos="2160"/>
        </w:tabs>
        <w:ind w:left="20" w:hanging="20"/>
        <w:rPr>
          <w:rFonts w:asciiTheme="minorHAnsi" w:hAnsiTheme="minorHAnsi" w:cstheme="minorHAnsi"/>
        </w:rPr>
      </w:pPr>
      <w:bookmarkStart w:id="177" w:name="_Toc144074583"/>
      <w:r w:rsidRPr="00971397">
        <w:rPr>
          <w:rFonts w:asciiTheme="minorHAnsi" w:hAnsiTheme="minorHAnsi" w:cstheme="minorHAnsi"/>
        </w:rPr>
        <w:t>CP-8(4) Provider Contingency Plan (H)</w:t>
      </w:r>
      <w:bookmarkEnd w:id="177"/>
    </w:p>
    <w:p w14:paraId="01461C86" w14:textId="774EC7BF"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(a)</w:t>
      </w:r>
      <w:r w:rsidRPr="00971397">
        <w:rPr>
          <w:rFonts w:cstheme="minorHAnsi"/>
        </w:rPr>
        <w:tab/>
        <w:t xml:space="preserve">Require primary and alternate </w:t>
      </w:r>
      <w:r w:rsidRPr="00971397">
        <w:rPr>
          <w:rFonts w:cstheme="minorHAnsi"/>
        </w:rPr>
        <w:t>telecommunications service providers to have contingency plans;</w:t>
      </w:r>
    </w:p>
    <w:p w14:paraId="79C10217" w14:textId="2451CF78"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(b)</w:t>
      </w:r>
      <w:r w:rsidRPr="00971397">
        <w:rPr>
          <w:rFonts w:cstheme="minorHAnsi"/>
        </w:rPr>
        <w:tab/>
        <w:t>Review provider contingency plans to ensure that the plans meet organizational contingency requirements; and</w:t>
      </w:r>
    </w:p>
    <w:p w14:paraId="79D63240" w14:textId="13723025" w:rsidR="00A77B3E" w:rsidRPr="00971397" w:rsidRDefault="00F87764" w:rsidP="00971397">
      <w:pPr>
        <w:pStyle w:val="BodyText"/>
        <w:tabs>
          <w:tab w:val="left" w:pos="360"/>
          <w:tab w:val="left" w:pos="720"/>
          <w:tab w:val="left" w:pos="1440"/>
          <w:tab w:val="left" w:pos="2160"/>
        </w:tabs>
        <w:spacing w:after="320"/>
        <w:ind w:left="1296" w:hanging="1296"/>
        <w:rPr>
          <w:rFonts w:cstheme="minorHAnsi"/>
        </w:rPr>
      </w:pPr>
      <w:r w:rsidRPr="00971397">
        <w:rPr>
          <w:rFonts w:cstheme="minorHAnsi"/>
        </w:rPr>
        <w:tab/>
      </w:r>
      <w:r w:rsidRPr="00971397">
        <w:rPr>
          <w:rFonts w:cstheme="minorHAnsi"/>
        </w:rPr>
        <w:tab/>
        <w:t>(c)</w:t>
      </w:r>
      <w:r w:rsidRPr="00971397">
        <w:rPr>
          <w:rFonts w:cstheme="minorHAnsi"/>
        </w:rPr>
        <w:tab/>
        <w:t>Obtain evidence of contingency testing and training by providers [FedRAMP Assignment: annually].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67F983B2" w14:textId="77777777">
        <w:tc>
          <w:tcPr>
            <w:tcW w:w="0" w:type="auto"/>
            <w:shd w:val="clear" w:color="auto" w:fill="CCECFC"/>
          </w:tcPr>
          <w:p w14:paraId="2952C919"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b/>
                <w:bCs/>
              </w:rPr>
            </w:pPr>
            <w:r w:rsidRPr="00971397">
              <w:rPr>
                <w:rFonts w:cstheme="minorHAnsi"/>
                <w:b/>
                <w:bCs/>
              </w:rPr>
              <w:t>CP-8(4) Control Summary Information</w:t>
            </w:r>
          </w:p>
        </w:tc>
      </w:tr>
      <w:tr w:rsidR="00C678CA" w:rsidRPr="00971397" w14:paraId="6D380170" w14:textId="77777777">
        <w:tc>
          <w:tcPr>
            <w:tcW w:w="0" w:type="auto"/>
            <w:shd w:val="clear" w:color="auto" w:fill="FFFFFF"/>
          </w:tcPr>
          <w:p w14:paraId="6A3E25AB"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Responsible Role:</w:t>
            </w:r>
          </w:p>
        </w:tc>
      </w:tr>
      <w:tr w:rsidR="00C678CA" w:rsidRPr="00971397" w14:paraId="3541BD5F" w14:textId="77777777">
        <w:tc>
          <w:tcPr>
            <w:tcW w:w="0" w:type="auto"/>
            <w:shd w:val="clear" w:color="auto" w:fill="FFFFFF"/>
          </w:tcPr>
          <w:p w14:paraId="189C0A3E"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CP-8(4)(c):</w:t>
            </w:r>
          </w:p>
        </w:tc>
      </w:tr>
      <w:tr w:rsidR="00C678CA" w:rsidRPr="00971397" w14:paraId="68B31756" w14:textId="77777777">
        <w:tc>
          <w:tcPr>
            <w:tcW w:w="0" w:type="auto"/>
            <w:shd w:val="clear" w:color="auto" w:fill="FFFFFF"/>
          </w:tcPr>
          <w:p w14:paraId="360ABEFA"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lastRenderedPageBreak/>
              <w:t>Implementation Status (check all that apply):</w:t>
            </w:r>
          </w:p>
          <w:p w14:paraId="554D5203" w14:textId="7FE7E06F"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81070995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12502B16" w14:textId="4CE33AAB"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01434023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2891B759" w14:textId="428314C5"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46144945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79338854" w14:textId="4DE74925"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85073384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4901E4CB" w14:textId="2F1B287F"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56486674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20F2ECA8" w14:textId="77777777">
        <w:tc>
          <w:tcPr>
            <w:tcW w:w="0" w:type="auto"/>
            <w:shd w:val="clear" w:color="auto" w:fill="FFFFFF"/>
          </w:tcPr>
          <w:p w14:paraId="3993250B" w14:textId="77777777" w:rsidR="00A77B3E" w:rsidRPr="00971397" w:rsidRDefault="00F87764" w:rsidP="00913E2A">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Control Origination (check all that apply):</w:t>
            </w:r>
          </w:p>
          <w:p w14:paraId="5D00F8ED" w14:textId="22D76480"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06494492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095A8573" w14:textId="4D9A0CDA"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43234634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70BE4F16" w14:textId="5E306441"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29613656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4FECF5AE" w14:textId="57E17D79"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82541950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5099E342" w14:textId="367C7EBA"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66157195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3AB04D05" w14:textId="122FCC3F"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59363524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18877DD4" w14:textId="51C0889A"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03550902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994210" w:rsidRPr="00971397">
              <w:rPr>
                <w:rFonts w:cstheme="minorHAnsi"/>
              </w:rPr>
              <w:t>[</w:t>
            </w:r>
            <w:r w:rsidR="00E33648" w:rsidRPr="00971397">
              <w:rPr>
                <w:rFonts w:cstheme="minorHAnsi"/>
              </w:rPr>
              <w:t>Click here to enter text</w:t>
            </w:r>
            <w:r w:rsidR="00994210" w:rsidRPr="00971397">
              <w:rPr>
                <w:rFonts w:cstheme="minorHAnsi"/>
              </w:rPr>
              <w:t>],</w:t>
            </w:r>
            <w:r w:rsidR="00E33648" w:rsidRPr="00971397">
              <w:rPr>
                <w:rFonts w:cstheme="minorHAnsi"/>
              </w:rPr>
              <w:t xml:space="preserve"> Date of Authorization</w:t>
            </w:r>
          </w:p>
        </w:tc>
      </w:tr>
    </w:tbl>
    <w:p w14:paraId="226DBD2E" w14:textId="77777777" w:rsidR="00A77B3E" w:rsidRPr="00971397"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695AC145" w14:textId="77777777">
        <w:tc>
          <w:tcPr>
            <w:tcW w:w="0" w:type="auto"/>
            <w:shd w:val="clear" w:color="auto" w:fill="CCECFC"/>
          </w:tcPr>
          <w:p w14:paraId="66FF4083"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b/>
                <w:bCs/>
              </w:rPr>
            </w:pPr>
            <w:r w:rsidRPr="00971397">
              <w:rPr>
                <w:rFonts w:cstheme="minorHAnsi"/>
                <w:b/>
                <w:bCs/>
              </w:rPr>
              <w:t>CP-8(4) What is the solution and how is it implemented?</w:t>
            </w:r>
          </w:p>
        </w:tc>
      </w:tr>
      <w:tr w:rsidR="00C678CA" w:rsidRPr="00971397" w14:paraId="20F82FB7" w14:textId="77777777">
        <w:tc>
          <w:tcPr>
            <w:tcW w:w="0" w:type="auto"/>
            <w:shd w:val="clear" w:color="auto" w:fill="FFFFFF"/>
          </w:tcPr>
          <w:p w14:paraId="59B5728B"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a:</w:t>
            </w:r>
          </w:p>
        </w:tc>
      </w:tr>
      <w:tr w:rsidR="00C678CA" w:rsidRPr="00971397" w14:paraId="1E923449" w14:textId="77777777">
        <w:tc>
          <w:tcPr>
            <w:tcW w:w="0" w:type="auto"/>
            <w:shd w:val="clear" w:color="auto" w:fill="FFFFFF"/>
          </w:tcPr>
          <w:p w14:paraId="6C4B4490"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b:</w:t>
            </w:r>
          </w:p>
        </w:tc>
      </w:tr>
      <w:tr w:rsidR="00C678CA" w:rsidRPr="00971397" w14:paraId="367421E8" w14:textId="77777777">
        <w:tc>
          <w:tcPr>
            <w:tcW w:w="0" w:type="auto"/>
            <w:shd w:val="clear" w:color="auto" w:fill="FFFFFF"/>
          </w:tcPr>
          <w:p w14:paraId="69ECA49E"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c:</w:t>
            </w:r>
          </w:p>
        </w:tc>
      </w:tr>
    </w:tbl>
    <w:p w14:paraId="20459953" w14:textId="77777777" w:rsidR="00A77B3E" w:rsidRPr="00971397" w:rsidRDefault="00F87764" w:rsidP="00EB1CBE">
      <w:pPr>
        <w:pStyle w:val="Heading2"/>
        <w:tabs>
          <w:tab w:val="left" w:pos="360"/>
          <w:tab w:val="left" w:pos="720"/>
          <w:tab w:val="left" w:pos="1440"/>
          <w:tab w:val="left" w:pos="2160"/>
        </w:tabs>
        <w:ind w:left="1300" w:hanging="1300"/>
        <w:rPr>
          <w:rFonts w:asciiTheme="minorHAnsi" w:hAnsiTheme="minorHAnsi" w:cstheme="minorHAnsi"/>
        </w:rPr>
      </w:pPr>
      <w:bookmarkStart w:id="178" w:name="_Toc144074584"/>
      <w:r w:rsidRPr="00971397">
        <w:rPr>
          <w:rFonts w:asciiTheme="minorHAnsi" w:hAnsiTheme="minorHAnsi" w:cstheme="minorHAnsi"/>
        </w:rPr>
        <w:t>CP-9 System Backup (L)(M)(H)</w:t>
      </w:r>
      <w:bookmarkEnd w:id="178"/>
    </w:p>
    <w:p w14:paraId="2917C90A" w14:textId="7EFDF11A"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a.</w:t>
      </w:r>
      <w:r w:rsidRPr="00971397">
        <w:rPr>
          <w:rFonts w:cstheme="minorHAnsi"/>
        </w:rPr>
        <w:tab/>
        <w:t>Conduct backups of user-level information contained in [Assignment: organization-defined system components];</w:t>
      </w:r>
      <w:r w:rsidR="00BB6B70" w:rsidRPr="00971397">
        <w:rPr>
          <w:rFonts w:cstheme="minorHAnsi"/>
        </w:rPr>
        <w:t xml:space="preserve"> </w:t>
      </w:r>
      <w:r w:rsidRPr="00971397">
        <w:rPr>
          <w:rFonts w:cstheme="minorHAnsi"/>
        </w:rPr>
        <w:t>[FedRAMP Assignment: daily incremental; weekly full]</w:t>
      </w:r>
    </w:p>
    <w:p w14:paraId="10884DD7"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lastRenderedPageBreak/>
        <w:tab/>
        <w:t>b.</w:t>
      </w:r>
      <w:r w:rsidRPr="00971397">
        <w:rPr>
          <w:rFonts w:cstheme="minorHAnsi"/>
        </w:rPr>
        <w:tab/>
        <w:t xml:space="preserve">Conduct backups of system-level information </w:t>
      </w:r>
      <w:r w:rsidRPr="00971397">
        <w:rPr>
          <w:rFonts w:cstheme="minorHAnsi"/>
        </w:rPr>
        <w:t>contained in the system [FedRAMP Assignment: daily incremental; weekly full];</w:t>
      </w:r>
    </w:p>
    <w:p w14:paraId="581EF657"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c.</w:t>
      </w:r>
      <w:r w:rsidRPr="00971397">
        <w:rPr>
          <w:rFonts w:cstheme="minorHAnsi"/>
        </w:rPr>
        <w:tab/>
        <w:t>Conduct backups of system documentation, including security- and privacy-related documentation [FedRAMP Assignment: daily incremental; weekly full]; and</w:t>
      </w:r>
    </w:p>
    <w:p w14:paraId="60330EF3" w14:textId="718ADE4E"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d.</w:t>
      </w:r>
      <w:r w:rsidRPr="00971397">
        <w:rPr>
          <w:rFonts w:cstheme="minorHAnsi"/>
        </w:rPr>
        <w:tab/>
        <w:t>Protect the confidentiality, integrity, and availability of backup information.</w:t>
      </w:r>
    </w:p>
    <w:p w14:paraId="21D15A91" w14:textId="77777777" w:rsidR="00A77B3E" w:rsidRPr="00971397" w:rsidRDefault="00F87764" w:rsidP="00EB1CBE">
      <w:pPr>
        <w:pStyle w:val="BodyText"/>
        <w:tabs>
          <w:tab w:val="left" w:pos="360"/>
          <w:tab w:val="left" w:pos="720"/>
          <w:tab w:val="left" w:pos="1440"/>
          <w:tab w:val="left" w:pos="2160"/>
        </w:tabs>
        <w:ind w:left="760" w:hanging="760"/>
        <w:rPr>
          <w:rFonts w:cstheme="minorHAnsi"/>
          <w:b/>
        </w:rPr>
      </w:pPr>
      <w:r w:rsidRPr="00971397">
        <w:rPr>
          <w:rFonts w:cstheme="minorHAnsi"/>
          <w:b/>
        </w:rPr>
        <w:tab/>
      </w:r>
      <w:r w:rsidRPr="00971397">
        <w:rPr>
          <w:rFonts w:cstheme="minorHAnsi"/>
          <w:b/>
        </w:rPr>
        <w:tab/>
      </w:r>
      <w:r w:rsidRPr="00971397">
        <w:rPr>
          <w:rFonts w:cstheme="minorHAnsi"/>
          <w:b/>
        </w:rPr>
        <w:tab/>
        <w:t>CP-9 Additional FedRAMP Requirements and Guidance:</w:t>
      </w:r>
    </w:p>
    <w:p w14:paraId="778C41CB"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b/>
        </w:rPr>
        <w:tab/>
      </w:r>
      <w:r w:rsidRPr="00971397">
        <w:rPr>
          <w:rFonts w:cstheme="minorHAnsi"/>
          <w:b/>
        </w:rPr>
        <w:tab/>
      </w:r>
      <w:r w:rsidRPr="00971397">
        <w:rPr>
          <w:rFonts w:cstheme="minorHAnsi"/>
          <w:b/>
        </w:rPr>
        <w:tab/>
        <w:t>Requirement:</w:t>
      </w:r>
      <w:r w:rsidRPr="00971397">
        <w:rPr>
          <w:rFonts w:cstheme="minorHAnsi"/>
        </w:rPr>
        <w:t xml:space="preserve"> The service provider shall determine what elements of the cloud environment require the Information System Backup control. The service provider shall determine how Information System Backup is going to be verified and appropriate periodicity of the check.</w:t>
      </w:r>
    </w:p>
    <w:p w14:paraId="5AC4EFC5" w14:textId="23225353"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b/>
        </w:rPr>
        <w:tab/>
      </w:r>
      <w:r w:rsidRPr="00971397">
        <w:rPr>
          <w:rFonts w:cstheme="minorHAnsi"/>
          <w:b/>
        </w:rPr>
        <w:tab/>
      </w:r>
      <w:r w:rsidRPr="00971397">
        <w:rPr>
          <w:rFonts w:cstheme="minorHAnsi"/>
          <w:b/>
        </w:rPr>
        <w:tab/>
        <w:t>(a) Requirement:</w:t>
      </w:r>
      <w:r w:rsidRPr="00971397">
        <w:rPr>
          <w:rFonts w:cstheme="minorHAnsi"/>
        </w:rPr>
        <w:t xml:space="preserve"> The service provider maintains at least three </w:t>
      </w:r>
      <w:r w:rsidR="00BB6B70" w:rsidRPr="00971397">
        <w:rPr>
          <w:rFonts w:cstheme="minorHAnsi"/>
        </w:rPr>
        <w:t xml:space="preserve">(3) </w:t>
      </w:r>
      <w:r w:rsidRPr="00971397">
        <w:rPr>
          <w:rFonts w:cstheme="minorHAnsi"/>
        </w:rPr>
        <w:t xml:space="preserve">backup copies of user-level information (at least one </w:t>
      </w:r>
      <w:r w:rsidR="00BB6B70" w:rsidRPr="00971397">
        <w:rPr>
          <w:rFonts w:cstheme="minorHAnsi"/>
        </w:rPr>
        <w:t xml:space="preserve">(1) </w:t>
      </w:r>
      <w:r w:rsidRPr="00971397">
        <w:rPr>
          <w:rFonts w:cstheme="minorHAnsi"/>
        </w:rPr>
        <w:t>of which is available online) or provides an equivalent alternative.</w:t>
      </w:r>
    </w:p>
    <w:p w14:paraId="502F4F7A" w14:textId="6B510526"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b/>
        </w:rPr>
        <w:tab/>
      </w:r>
      <w:r w:rsidRPr="00971397">
        <w:rPr>
          <w:rFonts w:cstheme="minorHAnsi"/>
          <w:b/>
        </w:rPr>
        <w:tab/>
      </w:r>
      <w:r w:rsidRPr="00971397">
        <w:rPr>
          <w:rFonts w:cstheme="minorHAnsi"/>
          <w:b/>
        </w:rPr>
        <w:tab/>
        <w:t>(b) Requirement:</w:t>
      </w:r>
      <w:r w:rsidRPr="00971397">
        <w:rPr>
          <w:rFonts w:cstheme="minorHAnsi"/>
        </w:rPr>
        <w:t xml:space="preserve"> The service provider maintains at least three</w:t>
      </w:r>
      <w:r w:rsidR="00BB6B70" w:rsidRPr="00971397">
        <w:rPr>
          <w:rFonts w:cstheme="minorHAnsi"/>
        </w:rPr>
        <w:t xml:space="preserve"> (3)</w:t>
      </w:r>
      <w:r w:rsidRPr="00971397">
        <w:rPr>
          <w:rFonts w:cstheme="minorHAnsi"/>
        </w:rPr>
        <w:t xml:space="preserve"> backup copies of system-level information (at least one </w:t>
      </w:r>
      <w:r w:rsidR="00BB6B70" w:rsidRPr="00971397">
        <w:rPr>
          <w:rFonts w:cstheme="minorHAnsi"/>
        </w:rPr>
        <w:t xml:space="preserve">(1) </w:t>
      </w:r>
      <w:r w:rsidRPr="00971397">
        <w:rPr>
          <w:rFonts w:cstheme="minorHAnsi"/>
        </w:rPr>
        <w:t>of which is available online) or provides an equivalent alternative.</w:t>
      </w:r>
    </w:p>
    <w:p w14:paraId="696A661B" w14:textId="777F4B98" w:rsidR="00A77B3E" w:rsidRPr="00971397" w:rsidRDefault="00F87764" w:rsidP="00971397">
      <w:pPr>
        <w:pStyle w:val="BodyText"/>
        <w:tabs>
          <w:tab w:val="left" w:pos="360"/>
          <w:tab w:val="left" w:pos="720"/>
          <w:tab w:val="left" w:pos="1440"/>
          <w:tab w:val="left" w:pos="2160"/>
        </w:tabs>
        <w:spacing w:after="320"/>
        <w:ind w:left="763" w:hanging="763"/>
        <w:rPr>
          <w:rFonts w:cstheme="minorHAnsi"/>
        </w:rPr>
      </w:pPr>
      <w:r w:rsidRPr="00971397">
        <w:rPr>
          <w:rFonts w:cstheme="minorHAnsi"/>
          <w:b/>
        </w:rPr>
        <w:tab/>
      </w:r>
      <w:r w:rsidRPr="00971397">
        <w:rPr>
          <w:rFonts w:cstheme="minorHAnsi"/>
          <w:b/>
        </w:rPr>
        <w:tab/>
      </w:r>
      <w:r w:rsidRPr="00971397">
        <w:rPr>
          <w:rFonts w:cstheme="minorHAnsi"/>
          <w:b/>
        </w:rPr>
        <w:tab/>
        <w:t>(c) Requirement:</w:t>
      </w:r>
      <w:r w:rsidRPr="00971397">
        <w:rPr>
          <w:rFonts w:cstheme="minorHAnsi"/>
        </w:rPr>
        <w:t xml:space="preserve"> The service provider maintains at least three</w:t>
      </w:r>
      <w:r w:rsidR="00BB6B70" w:rsidRPr="00971397">
        <w:rPr>
          <w:rFonts w:cstheme="minorHAnsi"/>
        </w:rPr>
        <w:t xml:space="preserve"> (3)</w:t>
      </w:r>
      <w:r w:rsidRPr="00971397">
        <w:rPr>
          <w:rFonts w:cstheme="minorHAnsi"/>
        </w:rPr>
        <w:t xml:space="preserve"> backup copies of information system documentation including security information (at least one</w:t>
      </w:r>
      <w:r w:rsidR="00BB6B70" w:rsidRPr="00971397">
        <w:rPr>
          <w:rFonts w:cstheme="minorHAnsi"/>
        </w:rPr>
        <w:t xml:space="preserve"> (1)</w:t>
      </w:r>
      <w:r w:rsidRPr="00971397">
        <w:rPr>
          <w:rFonts w:cstheme="minorHAnsi"/>
        </w:rPr>
        <w:t xml:space="preserve"> of which is available online) or provides an equivalent alternative.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60EAB8C6" w14:textId="77777777">
        <w:tc>
          <w:tcPr>
            <w:tcW w:w="0" w:type="auto"/>
            <w:shd w:val="clear" w:color="auto" w:fill="CCECFC"/>
          </w:tcPr>
          <w:p w14:paraId="31DC064E"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CP-9 Control Summary Information</w:t>
            </w:r>
          </w:p>
        </w:tc>
      </w:tr>
      <w:tr w:rsidR="00C678CA" w:rsidRPr="00971397" w14:paraId="74DEB054" w14:textId="77777777">
        <w:tc>
          <w:tcPr>
            <w:tcW w:w="0" w:type="auto"/>
            <w:shd w:val="clear" w:color="auto" w:fill="FFFFFF"/>
          </w:tcPr>
          <w:p w14:paraId="27BF66FD"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Responsible Role:</w:t>
            </w:r>
          </w:p>
        </w:tc>
      </w:tr>
      <w:tr w:rsidR="00C678CA" w:rsidRPr="00971397" w14:paraId="39358164" w14:textId="77777777">
        <w:tc>
          <w:tcPr>
            <w:tcW w:w="0" w:type="auto"/>
            <w:shd w:val="clear" w:color="auto" w:fill="FFFFFF"/>
          </w:tcPr>
          <w:p w14:paraId="1E1F7E1B" w14:textId="51DAEE10"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CP-9(a)-1:</w:t>
            </w:r>
          </w:p>
        </w:tc>
      </w:tr>
      <w:tr w:rsidR="00C678CA" w:rsidRPr="00971397" w14:paraId="3C6A95E0" w14:textId="77777777">
        <w:tc>
          <w:tcPr>
            <w:tcW w:w="0" w:type="auto"/>
            <w:shd w:val="clear" w:color="auto" w:fill="FFFFFF"/>
          </w:tcPr>
          <w:p w14:paraId="54B199EA"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CP-9(a)-2:</w:t>
            </w:r>
          </w:p>
        </w:tc>
      </w:tr>
      <w:tr w:rsidR="00C678CA" w:rsidRPr="00971397" w14:paraId="2A9ABF1C" w14:textId="77777777">
        <w:tc>
          <w:tcPr>
            <w:tcW w:w="0" w:type="auto"/>
            <w:shd w:val="clear" w:color="auto" w:fill="FFFFFF"/>
          </w:tcPr>
          <w:p w14:paraId="6004937B"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CP-9(b):</w:t>
            </w:r>
          </w:p>
        </w:tc>
      </w:tr>
      <w:tr w:rsidR="00C678CA" w:rsidRPr="00971397" w14:paraId="290E5458" w14:textId="77777777">
        <w:tc>
          <w:tcPr>
            <w:tcW w:w="0" w:type="auto"/>
            <w:shd w:val="clear" w:color="auto" w:fill="FFFFFF"/>
          </w:tcPr>
          <w:p w14:paraId="0DA25E75"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CP-9(c):</w:t>
            </w:r>
          </w:p>
        </w:tc>
      </w:tr>
      <w:tr w:rsidR="00C678CA" w:rsidRPr="00971397" w14:paraId="7BB5BBFD" w14:textId="77777777">
        <w:tc>
          <w:tcPr>
            <w:tcW w:w="0" w:type="auto"/>
            <w:shd w:val="clear" w:color="auto" w:fill="FFFFFF"/>
          </w:tcPr>
          <w:p w14:paraId="25C68365"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Implementation Status (check all that apply):</w:t>
            </w:r>
          </w:p>
          <w:p w14:paraId="4BAB81D9" w14:textId="56EBADA2"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6478446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0DA1389A" w14:textId="5A71BA2A"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2992997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7D052C75" w14:textId="2E86250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8395594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4A876D67" w14:textId="509FB859"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1831870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487CEDA5" w14:textId="63982A0A"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7679958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27A3ADA8" w14:textId="77777777">
        <w:tc>
          <w:tcPr>
            <w:tcW w:w="0" w:type="auto"/>
            <w:shd w:val="clear" w:color="auto" w:fill="FFFFFF"/>
          </w:tcPr>
          <w:p w14:paraId="05F9CC14"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lastRenderedPageBreak/>
              <w:t>Control Origination (check all that apply):</w:t>
            </w:r>
          </w:p>
          <w:p w14:paraId="5B16D5C9" w14:textId="01A0D7E4"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4281458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1614548B" w14:textId="7F1D1D76"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680121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24FC07C7" w14:textId="2E93BE7C"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8941398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73C3285E" w14:textId="255BC9B1"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5736438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20F09E81" w14:textId="286AB9ED"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1400053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49FD742F" w14:textId="2ABA453F"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8407747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1B5F0731" w14:textId="6CC9F6AA" w:rsidR="00A77B3E" w:rsidRPr="00971397" w:rsidRDefault="00F87764" w:rsidP="00EB1CBE">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95582394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4D49CB1D" w14:textId="77777777" w:rsidR="00A77B3E" w:rsidRPr="00971397"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1F4D6241" w14:textId="77777777">
        <w:tc>
          <w:tcPr>
            <w:tcW w:w="0" w:type="auto"/>
            <w:shd w:val="clear" w:color="auto" w:fill="CCECFC"/>
          </w:tcPr>
          <w:p w14:paraId="23020382"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CP-9 What is the solution and how is it implemented?</w:t>
            </w:r>
          </w:p>
        </w:tc>
      </w:tr>
      <w:tr w:rsidR="00C678CA" w:rsidRPr="00971397" w14:paraId="1A0DC38C" w14:textId="77777777">
        <w:tc>
          <w:tcPr>
            <w:tcW w:w="0" w:type="auto"/>
            <w:shd w:val="clear" w:color="auto" w:fill="FFFFFF"/>
          </w:tcPr>
          <w:p w14:paraId="76BF0AC9"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a:</w:t>
            </w:r>
          </w:p>
        </w:tc>
      </w:tr>
      <w:tr w:rsidR="00C678CA" w:rsidRPr="00971397" w14:paraId="135BE9FC" w14:textId="77777777">
        <w:tc>
          <w:tcPr>
            <w:tcW w:w="0" w:type="auto"/>
            <w:shd w:val="clear" w:color="auto" w:fill="FFFFFF"/>
          </w:tcPr>
          <w:p w14:paraId="1D139586"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b:</w:t>
            </w:r>
          </w:p>
        </w:tc>
      </w:tr>
      <w:tr w:rsidR="00C678CA" w:rsidRPr="00971397" w14:paraId="5DFFB213" w14:textId="77777777">
        <w:tc>
          <w:tcPr>
            <w:tcW w:w="0" w:type="auto"/>
            <w:shd w:val="clear" w:color="auto" w:fill="FFFFFF"/>
          </w:tcPr>
          <w:p w14:paraId="482C13C8"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c:</w:t>
            </w:r>
          </w:p>
        </w:tc>
      </w:tr>
      <w:tr w:rsidR="00C678CA" w:rsidRPr="00971397" w14:paraId="2B16016A" w14:textId="77777777">
        <w:tc>
          <w:tcPr>
            <w:tcW w:w="0" w:type="auto"/>
            <w:shd w:val="clear" w:color="auto" w:fill="FFFFFF"/>
          </w:tcPr>
          <w:p w14:paraId="355F7B9D"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d:</w:t>
            </w:r>
          </w:p>
        </w:tc>
      </w:tr>
    </w:tbl>
    <w:p w14:paraId="06410F03" w14:textId="77777777" w:rsidR="00A77B3E" w:rsidRPr="00971397" w:rsidRDefault="00F87764">
      <w:pPr>
        <w:pStyle w:val="Heading3"/>
        <w:tabs>
          <w:tab w:val="left" w:pos="360"/>
          <w:tab w:val="left" w:pos="720"/>
          <w:tab w:val="left" w:pos="1440"/>
          <w:tab w:val="left" w:pos="2160"/>
        </w:tabs>
        <w:spacing w:line="20" w:lineRule="atLeast"/>
        <w:ind w:left="760" w:hanging="760"/>
        <w:rPr>
          <w:rFonts w:asciiTheme="minorHAnsi" w:hAnsiTheme="minorHAnsi" w:cstheme="minorHAnsi"/>
        </w:rPr>
      </w:pPr>
      <w:bookmarkStart w:id="179" w:name="_Toc144074585"/>
      <w:r w:rsidRPr="00971397">
        <w:rPr>
          <w:rFonts w:asciiTheme="minorHAnsi" w:hAnsiTheme="minorHAnsi" w:cstheme="minorHAnsi"/>
        </w:rPr>
        <w:t>CP-9(1) Testing for Reliability and Integrity (M)(H)</w:t>
      </w:r>
      <w:bookmarkEnd w:id="179"/>
    </w:p>
    <w:p w14:paraId="08E98EDB" w14:textId="77777777" w:rsidR="00A77B3E" w:rsidRPr="00971397" w:rsidRDefault="00F87764" w:rsidP="00971397">
      <w:pPr>
        <w:spacing w:after="320"/>
        <w:rPr>
          <w:rFonts w:cstheme="minorHAnsi"/>
        </w:rPr>
      </w:pPr>
      <w:r w:rsidRPr="00971397">
        <w:rPr>
          <w:rFonts w:cstheme="minorHAnsi"/>
        </w:rPr>
        <w:t>Test backup information [FedRAMP Assignment: at least monthly] to verify media reliability and information integrity.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429BCE50" w14:textId="77777777">
        <w:tc>
          <w:tcPr>
            <w:tcW w:w="0" w:type="auto"/>
            <w:shd w:val="clear" w:color="auto" w:fill="CCECFC"/>
          </w:tcPr>
          <w:p w14:paraId="0998B671"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 xml:space="preserve">CP-9(1) Control Summary </w:t>
            </w:r>
            <w:r w:rsidRPr="00971397">
              <w:rPr>
                <w:rFonts w:cstheme="minorHAnsi"/>
                <w:b/>
                <w:bCs/>
              </w:rPr>
              <w:t>Information</w:t>
            </w:r>
          </w:p>
        </w:tc>
      </w:tr>
      <w:tr w:rsidR="00C678CA" w:rsidRPr="00971397" w14:paraId="29977DC1" w14:textId="77777777">
        <w:tc>
          <w:tcPr>
            <w:tcW w:w="0" w:type="auto"/>
            <w:shd w:val="clear" w:color="auto" w:fill="FFFFFF"/>
          </w:tcPr>
          <w:p w14:paraId="6E46B4EB"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lastRenderedPageBreak/>
              <w:t>Responsible Role:</w:t>
            </w:r>
          </w:p>
        </w:tc>
      </w:tr>
      <w:tr w:rsidR="00C678CA" w:rsidRPr="00971397" w14:paraId="6BF079AD" w14:textId="77777777">
        <w:tc>
          <w:tcPr>
            <w:tcW w:w="0" w:type="auto"/>
            <w:shd w:val="clear" w:color="auto" w:fill="FFFFFF"/>
          </w:tcPr>
          <w:p w14:paraId="33C01B9F" w14:textId="2F10715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CP-9(1):</w:t>
            </w:r>
          </w:p>
        </w:tc>
      </w:tr>
      <w:tr w:rsidR="00C678CA" w:rsidRPr="00971397" w14:paraId="3B20D6F2" w14:textId="77777777">
        <w:tc>
          <w:tcPr>
            <w:tcW w:w="0" w:type="auto"/>
            <w:shd w:val="clear" w:color="auto" w:fill="FFFFFF"/>
          </w:tcPr>
          <w:p w14:paraId="0378D6AA"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4DCFF220" w14:textId="24D8E0A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2969690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3D88A292" w14:textId="5852E30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8387795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3DD198ED" w14:textId="597EC2D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1672904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2CE4866E" w14:textId="6A9E9E4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3131024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5605E4A1" w14:textId="441D1A4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5592230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73FDCE5C" w14:textId="77777777">
        <w:tc>
          <w:tcPr>
            <w:tcW w:w="0" w:type="auto"/>
            <w:shd w:val="clear" w:color="auto" w:fill="FFFFFF"/>
          </w:tcPr>
          <w:p w14:paraId="75E2CF50" w14:textId="77777777" w:rsidR="00A77B3E" w:rsidRPr="00971397" w:rsidRDefault="00F87764" w:rsidP="00997A2D">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19382242" w14:textId="605AC62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2080181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1986EA90" w14:textId="303F812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6335812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67E14CB5" w14:textId="7457A55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8320726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4948B703" w14:textId="20E1AC3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4057008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05A1C037" w14:textId="5A7A7A9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8046154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2957B474" w14:textId="36D20CD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6184101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24B2A201" w14:textId="2C10111B"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81332042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6AE2A2FE"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2C5D9EA8" w14:textId="77777777">
        <w:tc>
          <w:tcPr>
            <w:tcW w:w="0" w:type="auto"/>
            <w:shd w:val="clear" w:color="auto" w:fill="CCECFC"/>
          </w:tcPr>
          <w:p w14:paraId="1393E8FB"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CP-9(1) What is the solution and how is it implemented?</w:t>
            </w:r>
          </w:p>
        </w:tc>
      </w:tr>
      <w:tr w:rsidR="00C678CA" w:rsidRPr="00971397" w14:paraId="6E1E45D1" w14:textId="77777777">
        <w:tc>
          <w:tcPr>
            <w:tcW w:w="0" w:type="auto"/>
            <w:shd w:val="clear" w:color="auto" w:fill="FFFFFF"/>
          </w:tcPr>
          <w:p w14:paraId="1E9C52B9"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1A694F20" w14:textId="77777777" w:rsidR="00A77B3E" w:rsidRPr="00971397" w:rsidRDefault="00F87764">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180" w:name="_Toc144074586"/>
      <w:r w:rsidRPr="00971397">
        <w:rPr>
          <w:rFonts w:asciiTheme="minorHAnsi" w:hAnsiTheme="minorHAnsi" w:cstheme="minorHAnsi"/>
        </w:rPr>
        <w:t>CP-9(2) Test Restoration Using Sampling (H)</w:t>
      </w:r>
      <w:bookmarkEnd w:id="180"/>
    </w:p>
    <w:p w14:paraId="77F14DF9" w14:textId="698410C2" w:rsidR="00A77B3E" w:rsidRPr="00971397" w:rsidRDefault="00F87764" w:rsidP="00971397">
      <w:pPr>
        <w:spacing w:after="320"/>
        <w:rPr>
          <w:rFonts w:cstheme="minorHAnsi"/>
        </w:rPr>
      </w:pPr>
      <w:r w:rsidRPr="00971397">
        <w:rPr>
          <w:rFonts w:cstheme="minorHAnsi"/>
        </w:rPr>
        <w:t xml:space="preserve">Use a </w:t>
      </w:r>
      <w:r w:rsidRPr="00971397">
        <w:rPr>
          <w:rFonts w:cstheme="minorHAnsi"/>
        </w:rPr>
        <w:t>sample of backup information in the restoration of selected system functions as part of contingency plan testing.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74820E7A" w14:textId="77777777">
        <w:tc>
          <w:tcPr>
            <w:tcW w:w="0" w:type="auto"/>
            <w:shd w:val="clear" w:color="auto" w:fill="CCECFC"/>
          </w:tcPr>
          <w:p w14:paraId="3A1FE431"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lastRenderedPageBreak/>
              <w:t>CP-9(2) Control Summary Information</w:t>
            </w:r>
          </w:p>
        </w:tc>
      </w:tr>
      <w:tr w:rsidR="00C678CA" w:rsidRPr="00971397" w14:paraId="0BE5DDBE" w14:textId="77777777">
        <w:tc>
          <w:tcPr>
            <w:tcW w:w="0" w:type="auto"/>
            <w:shd w:val="clear" w:color="auto" w:fill="FFFFFF"/>
          </w:tcPr>
          <w:p w14:paraId="3C7266FD"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4950B5DA" w14:textId="77777777">
        <w:tc>
          <w:tcPr>
            <w:tcW w:w="0" w:type="auto"/>
            <w:shd w:val="clear" w:color="auto" w:fill="FFFFFF"/>
          </w:tcPr>
          <w:p w14:paraId="0C786FBC"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03632B22" w14:textId="1BA2EF6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1147956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0E7A74CC" w14:textId="57BA674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7080904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0ADF677E" w14:textId="6DA0BC9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4088869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3791F4C9" w14:textId="5661DC5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4455865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75689CB5" w14:textId="52201CB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5297818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20566FDC" w14:textId="77777777">
        <w:tc>
          <w:tcPr>
            <w:tcW w:w="0" w:type="auto"/>
            <w:shd w:val="clear" w:color="auto" w:fill="FFFFFF"/>
          </w:tcPr>
          <w:p w14:paraId="385D4DD4" w14:textId="77777777" w:rsidR="00A77B3E" w:rsidRPr="00971397" w:rsidRDefault="00F87764" w:rsidP="00997A2D">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6E7F8B7D" w14:textId="2C9F2B8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7905033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2E173392" w14:textId="70B87A6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891503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4B2236F0" w14:textId="70290B8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093149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7AA2794A" w14:textId="71470C8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2870316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4613FF7F" w14:textId="24E258E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5812195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083D8F78" w14:textId="5980A4C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3614980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3CB5AA63" w14:textId="609885F9"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2063314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2F0E00DF"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1FD03F5B" w14:textId="77777777">
        <w:tc>
          <w:tcPr>
            <w:tcW w:w="0" w:type="auto"/>
            <w:shd w:val="clear" w:color="auto" w:fill="CCECFC"/>
          </w:tcPr>
          <w:p w14:paraId="47443C75"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CP-9(2) What is the solution and how is it implemented?</w:t>
            </w:r>
          </w:p>
        </w:tc>
      </w:tr>
      <w:tr w:rsidR="00C678CA" w:rsidRPr="00971397" w14:paraId="1697CD27" w14:textId="77777777">
        <w:tc>
          <w:tcPr>
            <w:tcW w:w="0" w:type="auto"/>
            <w:shd w:val="clear" w:color="auto" w:fill="FFFFFF"/>
          </w:tcPr>
          <w:p w14:paraId="131B3A49"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58A60158" w14:textId="77777777" w:rsidR="00A77B3E" w:rsidRPr="00971397" w:rsidRDefault="00F87764">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181" w:name="_Toc144074587"/>
      <w:r w:rsidRPr="00971397">
        <w:rPr>
          <w:rFonts w:asciiTheme="minorHAnsi" w:hAnsiTheme="minorHAnsi" w:cstheme="minorHAnsi"/>
        </w:rPr>
        <w:t>CP-9(3) Separate Storage for Critical Information (H)</w:t>
      </w:r>
      <w:bookmarkEnd w:id="181"/>
    </w:p>
    <w:p w14:paraId="43ED71FA" w14:textId="0A83DD23" w:rsidR="00A77B3E" w:rsidRPr="00971397" w:rsidRDefault="00F87764" w:rsidP="00971397">
      <w:pPr>
        <w:spacing w:after="320"/>
        <w:rPr>
          <w:rFonts w:cstheme="minorHAnsi"/>
        </w:rPr>
      </w:pPr>
      <w:r w:rsidRPr="00971397">
        <w:rPr>
          <w:rFonts w:cstheme="minorHAnsi"/>
        </w:rPr>
        <w:t xml:space="preserve">Store backup copies of </w:t>
      </w:r>
      <w:r w:rsidRPr="00971397">
        <w:rPr>
          <w:rFonts w:cstheme="minorHAnsi"/>
        </w:rPr>
        <w:t>[Assignment: organization-defined critical system software and other security-related information] in a separate facility or in a fire rated container that is not collocated with the operational system.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645057C4" w14:textId="77777777">
        <w:tc>
          <w:tcPr>
            <w:tcW w:w="0" w:type="auto"/>
            <w:shd w:val="clear" w:color="auto" w:fill="CCECFC"/>
          </w:tcPr>
          <w:p w14:paraId="073A580B"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lastRenderedPageBreak/>
              <w:t>CP-9(3) Control Summary Information</w:t>
            </w:r>
          </w:p>
        </w:tc>
      </w:tr>
      <w:tr w:rsidR="00C678CA" w:rsidRPr="00971397" w14:paraId="3A6C98B2" w14:textId="77777777">
        <w:tc>
          <w:tcPr>
            <w:tcW w:w="0" w:type="auto"/>
            <w:shd w:val="clear" w:color="auto" w:fill="FFFFFF"/>
          </w:tcPr>
          <w:p w14:paraId="7943D5C3"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47180C59" w14:textId="77777777">
        <w:tc>
          <w:tcPr>
            <w:tcW w:w="0" w:type="auto"/>
            <w:shd w:val="clear" w:color="auto" w:fill="FFFFFF"/>
          </w:tcPr>
          <w:p w14:paraId="732AAC11" w14:textId="7F7C60A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CP-9(3):</w:t>
            </w:r>
          </w:p>
        </w:tc>
      </w:tr>
      <w:tr w:rsidR="00C678CA" w:rsidRPr="00971397" w14:paraId="55D9884F" w14:textId="77777777">
        <w:tc>
          <w:tcPr>
            <w:tcW w:w="0" w:type="auto"/>
            <w:shd w:val="clear" w:color="auto" w:fill="FFFFFF"/>
          </w:tcPr>
          <w:p w14:paraId="009E9C0F"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5FD5AA3D" w14:textId="6194644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9744191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22F0C83F" w14:textId="5BAAE48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0740806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0A3ECEEA" w14:textId="528576C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9325915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26949910" w14:textId="513746E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9943819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2DC0BB2D" w14:textId="35963F5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9895337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3E8DB21E" w14:textId="77777777">
        <w:tc>
          <w:tcPr>
            <w:tcW w:w="0" w:type="auto"/>
            <w:shd w:val="clear" w:color="auto" w:fill="FFFFFF"/>
          </w:tcPr>
          <w:p w14:paraId="154F2C2C" w14:textId="77777777" w:rsidR="00A77B3E" w:rsidRPr="00971397" w:rsidRDefault="00F87764" w:rsidP="00EC4F91">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195E55ED" w14:textId="62C8409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3099011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53131294" w14:textId="62B62A6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8668754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1DBC9B6C" w14:textId="1F5FCE2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6426980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67A34809" w14:textId="403FFBB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4118645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7E0F7E3F" w14:textId="674A3F3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3849100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336B3631" w14:textId="66B1F6E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3272398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330AC0A8" w14:textId="38DC322F"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99592904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5CF6EE81"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1E8A8DCB" w14:textId="77777777">
        <w:tc>
          <w:tcPr>
            <w:tcW w:w="0" w:type="auto"/>
            <w:shd w:val="clear" w:color="auto" w:fill="CCECFC"/>
          </w:tcPr>
          <w:p w14:paraId="0828C141"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CP-9(3) What is the solution and how is it implemented?</w:t>
            </w:r>
          </w:p>
        </w:tc>
      </w:tr>
      <w:tr w:rsidR="00C678CA" w:rsidRPr="00971397" w14:paraId="5894705E" w14:textId="77777777">
        <w:tc>
          <w:tcPr>
            <w:tcW w:w="0" w:type="auto"/>
            <w:shd w:val="clear" w:color="auto" w:fill="FFFFFF"/>
          </w:tcPr>
          <w:p w14:paraId="446E5A8B"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51A7B93D" w14:textId="77777777" w:rsidR="00A77B3E" w:rsidRPr="00971397" w:rsidRDefault="00F87764">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182" w:name="_Toc144074588"/>
      <w:r w:rsidRPr="00971397">
        <w:rPr>
          <w:rFonts w:asciiTheme="minorHAnsi" w:hAnsiTheme="minorHAnsi" w:cstheme="minorHAnsi"/>
        </w:rPr>
        <w:lastRenderedPageBreak/>
        <w:t>CP-9(5) Transfer to Alternate Storage Site (H)</w:t>
      </w:r>
      <w:bookmarkEnd w:id="182"/>
    </w:p>
    <w:p w14:paraId="746D97DF" w14:textId="7FC74873" w:rsidR="00A77B3E" w:rsidRPr="00971397" w:rsidRDefault="00F87764" w:rsidP="00971397">
      <w:pPr>
        <w:spacing w:after="320"/>
        <w:rPr>
          <w:rFonts w:cstheme="minorHAnsi"/>
        </w:rPr>
      </w:pPr>
      <w:r w:rsidRPr="00971397">
        <w:rPr>
          <w:rFonts w:cstheme="minorHAnsi"/>
        </w:rPr>
        <w:t xml:space="preserve">Transfer system backup information to the alternate storage site [FedRAMP Assignment: time period and transfer rate consistent with the recovery time and recovery point objectives </w:t>
      </w:r>
      <w:r w:rsidRPr="00971397">
        <w:rPr>
          <w:rFonts w:cstheme="minorHAnsi"/>
        </w:rPr>
        <w:t>defined in the service provider and organization SLA.].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589CF1B2" w14:textId="77777777">
        <w:tc>
          <w:tcPr>
            <w:tcW w:w="0" w:type="auto"/>
            <w:shd w:val="clear" w:color="auto" w:fill="CCECFC"/>
          </w:tcPr>
          <w:p w14:paraId="2B683A9A"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CP-9(5) Control Summary Information</w:t>
            </w:r>
          </w:p>
        </w:tc>
      </w:tr>
      <w:tr w:rsidR="00C678CA" w:rsidRPr="00971397" w14:paraId="1A320340" w14:textId="77777777">
        <w:tc>
          <w:tcPr>
            <w:tcW w:w="0" w:type="auto"/>
            <w:shd w:val="clear" w:color="auto" w:fill="FFFFFF"/>
          </w:tcPr>
          <w:p w14:paraId="17F12C02"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7AECD76C" w14:textId="77777777">
        <w:tc>
          <w:tcPr>
            <w:tcW w:w="0" w:type="auto"/>
            <w:shd w:val="clear" w:color="auto" w:fill="FFFFFF"/>
          </w:tcPr>
          <w:p w14:paraId="0BB35C69" w14:textId="294BE7A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CP-9(5):</w:t>
            </w:r>
          </w:p>
        </w:tc>
      </w:tr>
      <w:tr w:rsidR="00C678CA" w:rsidRPr="00971397" w14:paraId="79A3CBEF" w14:textId="77777777">
        <w:tc>
          <w:tcPr>
            <w:tcW w:w="0" w:type="auto"/>
            <w:shd w:val="clear" w:color="auto" w:fill="FFFFFF"/>
          </w:tcPr>
          <w:p w14:paraId="6B113BAC"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0F2B35FD" w14:textId="6001BA8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1960950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07C2F22C" w14:textId="4A65727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6202072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5CD12B7E" w14:textId="23B2154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3221250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5F7E72BD" w14:textId="41901B3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7423497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1104A111" w14:textId="46408DA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4100477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3BC7E50D" w14:textId="77777777">
        <w:tc>
          <w:tcPr>
            <w:tcW w:w="0" w:type="auto"/>
            <w:shd w:val="clear" w:color="auto" w:fill="FFFFFF"/>
          </w:tcPr>
          <w:p w14:paraId="1BD389F6" w14:textId="77777777" w:rsidR="00A77B3E" w:rsidRPr="00971397" w:rsidRDefault="00F87764" w:rsidP="00EC4F91">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1D6058D8" w14:textId="038973B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624460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143D0BF8" w14:textId="49F500D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7496469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0500F719" w14:textId="1EBE81D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1574954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111430EF" w14:textId="5E313BF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9994529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4EA5F2CD" w14:textId="06FB3E5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6610115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4F60823B" w14:textId="4E52C80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0523938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4470F085" w14:textId="608446FF"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389498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7EAAE92D"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5AE870D3" w14:textId="77777777">
        <w:tc>
          <w:tcPr>
            <w:tcW w:w="0" w:type="auto"/>
            <w:shd w:val="clear" w:color="auto" w:fill="CCECFC"/>
          </w:tcPr>
          <w:p w14:paraId="7DC07228"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CP-9(5) What is the solution and how is it implemented?</w:t>
            </w:r>
          </w:p>
        </w:tc>
      </w:tr>
      <w:tr w:rsidR="00C678CA" w:rsidRPr="00971397" w14:paraId="219D208C" w14:textId="77777777">
        <w:tc>
          <w:tcPr>
            <w:tcW w:w="0" w:type="auto"/>
            <w:shd w:val="clear" w:color="auto" w:fill="FFFFFF"/>
          </w:tcPr>
          <w:p w14:paraId="223D3814"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23F66710" w14:textId="77777777" w:rsidR="00A77B3E" w:rsidRPr="00971397" w:rsidRDefault="00F87764" w:rsidP="00EB1CBE">
      <w:pPr>
        <w:pStyle w:val="Heading3"/>
        <w:tabs>
          <w:tab w:val="left" w:pos="360"/>
          <w:tab w:val="left" w:pos="720"/>
          <w:tab w:val="left" w:pos="1440"/>
          <w:tab w:val="left" w:pos="2160"/>
        </w:tabs>
        <w:ind w:left="20" w:hanging="14"/>
        <w:rPr>
          <w:rFonts w:asciiTheme="minorHAnsi" w:hAnsiTheme="minorHAnsi" w:cstheme="minorHAnsi"/>
        </w:rPr>
      </w:pPr>
      <w:bookmarkStart w:id="183" w:name="_Toc144074589"/>
      <w:r w:rsidRPr="00971397">
        <w:rPr>
          <w:rFonts w:asciiTheme="minorHAnsi" w:hAnsiTheme="minorHAnsi" w:cstheme="minorHAnsi"/>
        </w:rPr>
        <w:t>CP-9(8) Cryptographic Protection (M)(H)</w:t>
      </w:r>
      <w:bookmarkEnd w:id="183"/>
    </w:p>
    <w:p w14:paraId="30FC0C51" w14:textId="4F49D42F" w:rsidR="00A77B3E" w:rsidRPr="00971397" w:rsidRDefault="00F87764" w:rsidP="00EB1CBE">
      <w:pPr>
        <w:pStyle w:val="BodyText"/>
        <w:tabs>
          <w:tab w:val="left" w:pos="360"/>
          <w:tab w:val="left" w:pos="720"/>
          <w:tab w:val="left" w:pos="1440"/>
          <w:tab w:val="left" w:pos="2160"/>
        </w:tabs>
        <w:ind w:left="20" w:hanging="14"/>
        <w:rPr>
          <w:rFonts w:cstheme="minorHAnsi"/>
        </w:rPr>
      </w:pPr>
      <w:r w:rsidRPr="00971397">
        <w:rPr>
          <w:rFonts w:cstheme="minorHAnsi"/>
        </w:rPr>
        <w:t>Implement cryptographic mechanisms to prevent unauthorized disclosure and modification of [FedRAMP Assignment: all backup files].</w:t>
      </w:r>
    </w:p>
    <w:p w14:paraId="50715631" w14:textId="77777777" w:rsidR="00A77B3E" w:rsidRPr="00971397" w:rsidRDefault="00F87764" w:rsidP="00EB1CBE">
      <w:pPr>
        <w:pStyle w:val="BodyText"/>
        <w:tabs>
          <w:tab w:val="left" w:pos="360"/>
          <w:tab w:val="left" w:pos="720"/>
          <w:tab w:val="left" w:pos="1440"/>
          <w:tab w:val="left" w:pos="2160"/>
        </w:tabs>
        <w:ind w:left="20" w:hanging="14"/>
        <w:rPr>
          <w:rFonts w:cstheme="minorHAnsi"/>
          <w:b/>
        </w:rPr>
      </w:pPr>
      <w:r w:rsidRPr="00971397">
        <w:rPr>
          <w:rFonts w:cstheme="minorHAnsi"/>
          <w:b/>
        </w:rPr>
        <w:tab/>
      </w:r>
      <w:r w:rsidRPr="00971397">
        <w:rPr>
          <w:rFonts w:cstheme="minorHAnsi"/>
          <w:b/>
        </w:rPr>
        <w:tab/>
      </w:r>
      <w:r w:rsidRPr="00971397">
        <w:rPr>
          <w:rFonts w:cstheme="minorHAnsi"/>
          <w:b/>
        </w:rPr>
        <w:tab/>
        <w:t xml:space="preserve">CP-9 </w:t>
      </w:r>
      <w:r w:rsidRPr="00971397">
        <w:rPr>
          <w:rFonts w:cstheme="minorHAnsi"/>
          <w:b/>
        </w:rPr>
        <w:t>(8) Additional FedRAMP Requirements and Guidance:</w:t>
      </w:r>
    </w:p>
    <w:p w14:paraId="722FE1BF" w14:textId="5E5DF0A1" w:rsidR="00A77B3E" w:rsidRPr="00971397" w:rsidRDefault="00F87764" w:rsidP="00971397">
      <w:pPr>
        <w:pStyle w:val="BodyText"/>
        <w:tabs>
          <w:tab w:val="left" w:pos="360"/>
          <w:tab w:val="left" w:pos="720"/>
          <w:tab w:val="left" w:pos="1440"/>
          <w:tab w:val="left" w:pos="2160"/>
        </w:tabs>
        <w:spacing w:after="320"/>
        <w:ind w:left="720" w:hanging="14"/>
        <w:rPr>
          <w:rFonts w:cstheme="minorHAnsi"/>
        </w:rPr>
      </w:pPr>
      <w:r w:rsidRPr="00971397">
        <w:rPr>
          <w:rFonts w:cstheme="minorHAnsi"/>
          <w:b/>
        </w:rPr>
        <w:tab/>
        <w:t>Guidance:</w:t>
      </w:r>
      <w:r w:rsidRPr="00971397">
        <w:rPr>
          <w:rFonts w:cstheme="minorHAnsi"/>
        </w:rPr>
        <w:t xml:space="preserve"> Note that this enhancement requires the use of cryptography which must be compliant with Federal requirements and utilize FIPS validated or NSA approved cryptography (see SC-13.)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02860D2A" w14:textId="77777777">
        <w:tc>
          <w:tcPr>
            <w:tcW w:w="0" w:type="auto"/>
            <w:shd w:val="clear" w:color="auto" w:fill="CCECFC"/>
          </w:tcPr>
          <w:p w14:paraId="31F4419E"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CP-9(8) Control Summary Information</w:t>
            </w:r>
          </w:p>
        </w:tc>
      </w:tr>
      <w:tr w:rsidR="00C678CA" w:rsidRPr="00971397" w14:paraId="67B3A372" w14:textId="77777777">
        <w:tc>
          <w:tcPr>
            <w:tcW w:w="0" w:type="auto"/>
            <w:shd w:val="clear" w:color="auto" w:fill="FFFFFF"/>
          </w:tcPr>
          <w:p w14:paraId="6BB3B1A9"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107BCA26" w14:textId="77777777">
        <w:tc>
          <w:tcPr>
            <w:tcW w:w="0" w:type="auto"/>
            <w:shd w:val="clear" w:color="auto" w:fill="FFFFFF"/>
          </w:tcPr>
          <w:p w14:paraId="71923157" w14:textId="01383FC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CP-9(8):</w:t>
            </w:r>
          </w:p>
        </w:tc>
      </w:tr>
      <w:tr w:rsidR="00C678CA" w:rsidRPr="00971397" w14:paraId="6FF4B46D" w14:textId="77777777">
        <w:tc>
          <w:tcPr>
            <w:tcW w:w="0" w:type="auto"/>
            <w:shd w:val="clear" w:color="auto" w:fill="FFFFFF"/>
          </w:tcPr>
          <w:p w14:paraId="7806CAE0"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37A1E09F" w14:textId="65F4640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8496229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5833074E" w14:textId="4865739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715231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38AC297B" w14:textId="4A8D8B1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8034177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3FC02DF9" w14:textId="3DAF979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7689276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4AB07E93" w14:textId="0F950B7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742670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4546BB78" w14:textId="77777777">
        <w:tc>
          <w:tcPr>
            <w:tcW w:w="0" w:type="auto"/>
            <w:shd w:val="clear" w:color="auto" w:fill="FFFFFF"/>
          </w:tcPr>
          <w:p w14:paraId="19BAB070" w14:textId="77777777" w:rsidR="00A77B3E" w:rsidRPr="00971397" w:rsidRDefault="00F87764" w:rsidP="00EC4F91">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2A0F6F76" w14:textId="4268786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3199978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2D33D33E" w14:textId="72A581F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7389869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383BAF0A" w14:textId="780F58A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5086425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64B6F157" w14:textId="5BF9524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6000555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59558739" w14:textId="272B4AA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014686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41316FC5" w14:textId="5414966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1659620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2099BF25" w14:textId="246FDE15"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40961222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4592B9F1"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3C65D255" w14:textId="77777777">
        <w:tc>
          <w:tcPr>
            <w:tcW w:w="0" w:type="auto"/>
            <w:shd w:val="clear" w:color="auto" w:fill="CCECFC"/>
          </w:tcPr>
          <w:p w14:paraId="28F43A1A"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CP-9(8) What is the solution and how is it implemented?</w:t>
            </w:r>
          </w:p>
        </w:tc>
      </w:tr>
      <w:tr w:rsidR="00C678CA" w:rsidRPr="00971397" w14:paraId="07998EAA" w14:textId="77777777">
        <w:tc>
          <w:tcPr>
            <w:tcW w:w="0" w:type="auto"/>
            <w:shd w:val="clear" w:color="auto" w:fill="FFFFFF"/>
          </w:tcPr>
          <w:p w14:paraId="2942ED62"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2902BCDE" w14:textId="77777777" w:rsidR="00A77B3E" w:rsidRPr="00971397" w:rsidRDefault="00F87764">
      <w:pPr>
        <w:pStyle w:val="Heading2"/>
        <w:tabs>
          <w:tab w:val="left" w:pos="360"/>
          <w:tab w:val="left" w:pos="720"/>
          <w:tab w:val="left" w:pos="1440"/>
          <w:tab w:val="left" w:pos="2160"/>
        </w:tabs>
        <w:spacing w:line="20" w:lineRule="atLeast"/>
        <w:ind w:left="20" w:hanging="20"/>
        <w:rPr>
          <w:rFonts w:asciiTheme="minorHAnsi" w:hAnsiTheme="minorHAnsi" w:cstheme="minorHAnsi"/>
        </w:rPr>
      </w:pPr>
      <w:bookmarkStart w:id="184" w:name="_Toc144074590"/>
      <w:r w:rsidRPr="00971397">
        <w:rPr>
          <w:rFonts w:asciiTheme="minorHAnsi" w:hAnsiTheme="minorHAnsi" w:cstheme="minorHAnsi"/>
        </w:rPr>
        <w:t xml:space="preserve">CP-10 System Recovery and </w:t>
      </w:r>
      <w:r w:rsidRPr="00971397">
        <w:rPr>
          <w:rFonts w:asciiTheme="minorHAnsi" w:hAnsiTheme="minorHAnsi" w:cstheme="minorHAnsi"/>
        </w:rPr>
        <w:t>Reconstitution (L)(M)(H)</w:t>
      </w:r>
      <w:bookmarkEnd w:id="184"/>
    </w:p>
    <w:p w14:paraId="6DDF4A89" w14:textId="54E53D5C" w:rsidR="00A77B3E" w:rsidRPr="00971397" w:rsidRDefault="00F87764" w:rsidP="00971397">
      <w:pPr>
        <w:spacing w:after="320"/>
        <w:rPr>
          <w:rFonts w:cstheme="minorHAnsi"/>
        </w:rPr>
      </w:pPr>
      <w:r w:rsidRPr="00971397">
        <w:rPr>
          <w:rFonts w:cstheme="minorHAnsi"/>
        </w:rPr>
        <w:t>Provide for the recovery and reconstitution of the system to a known state within [Assignment: organization-defined time period consistent with recovery time and recovery point objectives] after a disruption, compromise, or failure.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411E8CA7" w14:textId="77777777">
        <w:tc>
          <w:tcPr>
            <w:tcW w:w="0" w:type="auto"/>
            <w:shd w:val="clear" w:color="auto" w:fill="CCECFC"/>
          </w:tcPr>
          <w:p w14:paraId="2A3B5452"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CP-10 Control Summary Information</w:t>
            </w:r>
          </w:p>
        </w:tc>
      </w:tr>
      <w:tr w:rsidR="00C678CA" w:rsidRPr="00971397" w14:paraId="3BC21EA5" w14:textId="77777777">
        <w:tc>
          <w:tcPr>
            <w:tcW w:w="0" w:type="auto"/>
            <w:shd w:val="clear" w:color="auto" w:fill="FFFFFF"/>
          </w:tcPr>
          <w:p w14:paraId="4C06CBB8"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2A3E134D" w14:textId="77777777">
        <w:tc>
          <w:tcPr>
            <w:tcW w:w="0" w:type="auto"/>
            <w:shd w:val="clear" w:color="auto" w:fill="FFFFFF"/>
          </w:tcPr>
          <w:p w14:paraId="211E80C0"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CP-10:</w:t>
            </w:r>
          </w:p>
        </w:tc>
      </w:tr>
      <w:tr w:rsidR="00C678CA" w:rsidRPr="00971397" w14:paraId="613D9667" w14:textId="77777777">
        <w:tc>
          <w:tcPr>
            <w:tcW w:w="0" w:type="auto"/>
            <w:shd w:val="clear" w:color="auto" w:fill="FFFFFF"/>
          </w:tcPr>
          <w:p w14:paraId="2A774ABD"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3D7AFF5D" w14:textId="7CE86F6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5554002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32A3704C" w14:textId="509EE87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3839466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4317E176" w14:textId="5B48E1F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530443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06313B25" w14:textId="10B1934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3233888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29B6B4AA" w14:textId="31DE638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804256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6B884BFA" w14:textId="77777777">
        <w:tc>
          <w:tcPr>
            <w:tcW w:w="0" w:type="auto"/>
            <w:shd w:val="clear" w:color="auto" w:fill="FFFFFF"/>
          </w:tcPr>
          <w:p w14:paraId="12BFD38C"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 xml:space="preserve">Control Origination </w:t>
            </w:r>
            <w:r w:rsidRPr="00971397">
              <w:rPr>
                <w:rFonts w:cstheme="minorHAnsi"/>
              </w:rPr>
              <w:t>(check all that apply):</w:t>
            </w:r>
          </w:p>
          <w:p w14:paraId="64236B70" w14:textId="54DFBE9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0870965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3DDD8FC3" w14:textId="3AF14E9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3699906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77E11124" w14:textId="7B2EA96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0293773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105B8219" w14:textId="044B460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7031593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219AC1D7" w14:textId="7A92256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7703831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490B16E4" w14:textId="285273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1950512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497A1519" w14:textId="3950DFD5"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81977030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66D7A53D"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45751DF2" w14:textId="77777777">
        <w:tc>
          <w:tcPr>
            <w:tcW w:w="0" w:type="auto"/>
            <w:shd w:val="clear" w:color="auto" w:fill="CCECFC"/>
          </w:tcPr>
          <w:p w14:paraId="79EAF2E4"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 xml:space="preserve">CP-10 What is the solution and how is </w:t>
            </w:r>
            <w:r w:rsidRPr="00971397">
              <w:rPr>
                <w:rFonts w:cstheme="minorHAnsi"/>
                <w:b/>
                <w:bCs/>
              </w:rPr>
              <w:t>it implemented?</w:t>
            </w:r>
          </w:p>
        </w:tc>
      </w:tr>
      <w:tr w:rsidR="00C678CA" w:rsidRPr="00971397" w14:paraId="6B01F0E2" w14:textId="77777777">
        <w:tc>
          <w:tcPr>
            <w:tcW w:w="0" w:type="auto"/>
            <w:shd w:val="clear" w:color="auto" w:fill="FFFFFF"/>
          </w:tcPr>
          <w:p w14:paraId="390AB657"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448300AB" w14:textId="77777777" w:rsidR="00A77B3E" w:rsidRPr="00971397" w:rsidRDefault="00F87764">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185" w:name="_Toc144074591"/>
      <w:r w:rsidRPr="00971397">
        <w:rPr>
          <w:rFonts w:asciiTheme="minorHAnsi" w:hAnsiTheme="minorHAnsi" w:cstheme="minorHAnsi"/>
        </w:rPr>
        <w:t>CP-10(2) Transaction Recovery (M)(H)</w:t>
      </w:r>
      <w:bookmarkEnd w:id="185"/>
    </w:p>
    <w:p w14:paraId="1838D81D" w14:textId="796FC956" w:rsidR="00A77B3E" w:rsidRPr="00971397" w:rsidRDefault="00F87764" w:rsidP="00971397">
      <w:pPr>
        <w:spacing w:after="320"/>
        <w:rPr>
          <w:rFonts w:cstheme="minorHAnsi"/>
        </w:rPr>
      </w:pPr>
      <w:r w:rsidRPr="00971397">
        <w:rPr>
          <w:rFonts w:cstheme="minorHAnsi"/>
        </w:rPr>
        <w:t>Implement transaction recovery for systems that are transaction-based.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1E22C19D" w14:textId="77777777">
        <w:tc>
          <w:tcPr>
            <w:tcW w:w="0" w:type="auto"/>
            <w:shd w:val="clear" w:color="auto" w:fill="CCECFC"/>
          </w:tcPr>
          <w:p w14:paraId="57C7916C"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CP-10(2) Control Summary Information</w:t>
            </w:r>
          </w:p>
        </w:tc>
      </w:tr>
      <w:tr w:rsidR="00C678CA" w:rsidRPr="00971397" w14:paraId="2D0A3BF5" w14:textId="77777777">
        <w:tc>
          <w:tcPr>
            <w:tcW w:w="0" w:type="auto"/>
            <w:shd w:val="clear" w:color="auto" w:fill="FFFFFF"/>
          </w:tcPr>
          <w:p w14:paraId="366A74A9"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36175C89" w14:textId="77777777">
        <w:tc>
          <w:tcPr>
            <w:tcW w:w="0" w:type="auto"/>
            <w:shd w:val="clear" w:color="auto" w:fill="FFFFFF"/>
          </w:tcPr>
          <w:p w14:paraId="7CAAE132"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428E2809" w14:textId="4DB2228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7093779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62A2B842" w14:textId="0574506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8404509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1783B7C3" w14:textId="25C8394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5169603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332D6A04" w14:textId="17A3F74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8249198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7048DB70" w14:textId="15BF454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9950284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3E59B904" w14:textId="77777777">
        <w:tc>
          <w:tcPr>
            <w:tcW w:w="0" w:type="auto"/>
            <w:shd w:val="clear" w:color="auto" w:fill="FFFFFF"/>
          </w:tcPr>
          <w:p w14:paraId="3945CF8F" w14:textId="77777777" w:rsidR="00A77B3E" w:rsidRPr="00971397" w:rsidRDefault="00F87764" w:rsidP="0094063E">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463867FB" w14:textId="3BF0E28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7304529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7CF9E983" w14:textId="48250A2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9202305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1A8044EC" w14:textId="2EFF5AA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8149789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45E0CECD" w14:textId="49BC40A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6601223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5C6A69BC" w14:textId="334F80D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4905125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79673446" w14:textId="5F322CF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3029059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074D5F9D" w14:textId="44199D8A"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210521902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131BA406"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3B127AFE" w14:textId="77777777">
        <w:tc>
          <w:tcPr>
            <w:tcW w:w="0" w:type="auto"/>
            <w:shd w:val="clear" w:color="auto" w:fill="CCECFC"/>
          </w:tcPr>
          <w:p w14:paraId="26703E4B"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CP-10(2) What is the solution and how is it implemented?</w:t>
            </w:r>
          </w:p>
        </w:tc>
      </w:tr>
      <w:tr w:rsidR="00C678CA" w:rsidRPr="00971397" w14:paraId="17AEECE6" w14:textId="77777777">
        <w:tc>
          <w:tcPr>
            <w:tcW w:w="0" w:type="auto"/>
            <w:shd w:val="clear" w:color="auto" w:fill="FFFFFF"/>
          </w:tcPr>
          <w:p w14:paraId="4F054182"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2CC2F0C6" w14:textId="77777777" w:rsidR="00A77B3E" w:rsidRPr="00971397" w:rsidRDefault="00F87764">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186" w:name="_Toc144074592"/>
      <w:r w:rsidRPr="00971397">
        <w:rPr>
          <w:rFonts w:asciiTheme="minorHAnsi" w:hAnsiTheme="minorHAnsi" w:cstheme="minorHAnsi"/>
        </w:rPr>
        <w:t xml:space="preserve">CP-10(4) Restore Within </w:t>
      </w:r>
      <w:r w:rsidRPr="00971397">
        <w:rPr>
          <w:rFonts w:asciiTheme="minorHAnsi" w:hAnsiTheme="minorHAnsi" w:cstheme="minorHAnsi"/>
        </w:rPr>
        <w:t>Time Period (H)</w:t>
      </w:r>
      <w:bookmarkEnd w:id="186"/>
    </w:p>
    <w:p w14:paraId="72D2B91D" w14:textId="508BDD0E" w:rsidR="00A77B3E" w:rsidRPr="00971397" w:rsidRDefault="00F87764" w:rsidP="00971397">
      <w:pPr>
        <w:spacing w:after="320"/>
        <w:rPr>
          <w:rFonts w:cstheme="minorHAnsi"/>
        </w:rPr>
      </w:pPr>
      <w:r w:rsidRPr="00971397">
        <w:rPr>
          <w:rFonts w:cstheme="minorHAnsi"/>
        </w:rPr>
        <w:t>Provide the capability to restore system components within [FedRAMP Assignment: time period consistent with the restoration time-periods defined in the service provider and organization SLA] from configuration-controlled and integrity-protected information representing a known, operational state for the components.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42D3B153" w14:textId="77777777">
        <w:tc>
          <w:tcPr>
            <w:tcW w:w="0" w:type="auto"/>
            <w:shd w:val="clear" w:color="auto" w:fill="CCECFC"/>
          </w:tcPr>
          <w:p w14:paraId="19148234"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CP-10(4) Control Summary Information</w:t>
            </w:r>
          </w:p>
        </w:tc>
      </w:tr>
      <w:tr w:rsidR="00C678CA" w:rsidRPr="00971397" w14:paraId="0374D2F6" w14:textId="77777777">
        <w:tc>
          <w:tcPr>
            <w:tcW w:w="0" w:type="auto"/>
            <w:shd w:val="clear" w:color="auto" w:fill="FFFFFF"/>
          </w:tcPr>
          <w:p w14:paraId="4E468BFA"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7A0C90C0" w14:textId="77777777">
        <w:tc>
          <w:tcPr>
            <w:tcW w:w="0" w:type="auto"/>
            <w:shd w:val="clear" w:color="auto" w:fill="FFFFFF"/>
          </w:tcPr>
          <w:p w14:paraId="33CDD261" w14:textId="6D48747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CP-10(4):</w:t>
            </w:r>
          </w:p>
        </w:tc>
      </w:tr>
      <w:tr w:rsidR="00C678CA" w:rsidRPr="00971397" w14:paraId="2F3E3731" w14:textId="77777777">
        <w:tc>
          <w:tcPr>
            <w:tcW w:w="0" w:type="auto"/>
            <w:shd w:val="clear" w:color="auto" w:fill="FFFFFF"/>
          </w:tcPr>
          <w:p w14:paraId="4F1A1AD2"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3783DAE8" w14:textId="0FA9C4B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2937933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5871D058" w14:textId="6593C90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2729513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2152A68C" w14:textId="6E29979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1099652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7ACC15E2" w14:textId="278ECE2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9961154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027074D1" w14:textId="3DF533C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680366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0B6C8D57" w14:textId="77777777">
        <w:tc>
          <w:tcPr>
            <w:tcW w:w="0" w:type="auto"/>
            <w:shd w:val="clear" w:color="auto" w:fill="FFFFFF"/>
          </w:tcPr>
          <w:p w14:paraId="00D80E4D" w14:textId="77777777" w:rsidR="00A77B3E" w:rsidRPr="00971397" w:rsidRDefault="00F87764" w:rsidP="0094063E">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7BA94CA0" w14:textId="32D7F79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4563370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28EDA039" w14:textId="1435DD2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6473208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3F2860BB" w14:textId="5F27684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5476384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0B13BE5A" w14:textId="0FDE55F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7739101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0F7A4310" w14:textId="77B3E06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0205753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606B7169" w14:textId="67A6336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4271241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14EAB69E" w14:textId="4069FBF4"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794035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5E76F016"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61932D1B" w14:textId="77777777">
        <w:tc>
          <w:tcPr>
            <w:tcW w:w="0" w:type="auto"/>
            <w:shd w:val="clear" w:color="auto" w:fill="CCECFC"/>
          </w:tcPr>
          <w:p w14:paraId="13E55FA6"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CP-10(4) What is the solution and how is it implemented?</w:t>
            </w:r>
          </w:p>
        </w:tc>
      </w:tr>
      <w:tr w:rsidR="00C678CA" w:rsidRPr="00971397" w14:paraId="4F525B52" w14:textId="77777777">
        <w:tc>
          <w:tcPr>
            <w:tcW w:w="0" w:type="auto"/>
            <w:shd w:val="clear" w:color="auto" w:fill="FFFFFF"/>
          </w:tcPr>
          <w:p w14:paraId="663661C9"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258649EF" w14:textId="77777777" w:rsidR="00A77B3E" w:rsidRPr="00971397" w:rsidRDefault="00F87764">
      <w:pPr>
        <w:pStyle w:val="Heading1"/>
        <w:tabs>
          <w:tab w:val="left" w:pos="360"/>
          <w:tab w:val="left" w:pos="720"/>
          <w:tab w:val="left" w:pos="1440"/>
          <w:tab w:val="left" w:pos="2160"/>
        </w:tabs>
        <w:spacing w:line="20" w:lineRule="atLeast"/>
        <w:ind w:left="20" w:hanging="20"/>
        <w:rPr>
          <w:rFonts w:asciiTheme="minorHAnsi" w:hAnsiTheme="minorHAnsi" w:cstheme="minorHAnsi"/>
          <w:b/>
        </w:rPr>
      </w:pPr>
      <w:bookmarkStart w:id="187" w:name="_Toc144074593"/>
      <w:r w:rsidRPr="00971397">
        <w:rPr>
          <w:rFonts w:asciiTheme="minorHAnsi" w:hAnsiTheme="minorHAnsi" w:cstheme="minorHAnsi"/>
        </w:rPr>
        <w:t>Identification and Authentication</w:t>
      </w:r>
      <w:bookmarkEnd w:id="187"/>
    </w:p>
    <w:p w14:paraId="2BCF13F1" w14:textId="77777777" w:rsidR="00A77B3E" w:rsidRPr="00971397" w:rsidRDefault="00F87764" w:rsidP="00EB1CBE">
      <w:pPr>
        <w:pStyle w:val="Heading2"/>
        <w:tabs>
          <w:tab w:val="left" w:pos="360"/>
          <w:tab w:val="left" w:pos="720"/>
          <w:tab w:val="left" w:pos="1440"/>
          <w:tab w:val="left" w:pos="2160"/>
        </w:tabs>
        <w:ind w:left="20" w:hanging="20"/>
        <w:rPr>
          <w:rFonts w:asciiTheme="minorHAnsi" w:hAnsiTheme="minorHAnsi" w:cstheme="minorHAnsi"/>
        </w:rPr>
      </w:pPr>
      <w:bookmarkStart w:id="188" w:name="_Toc144074594"/>
      <w:r w:rsidRPr="00971397">
        <w:rPr>
          <w:rFonts w:asciiTheme="minorHAnsi" w:hAnsiTheme="minorHAnsi" w:cstheme="minorHAnsi"/>
        </w:rPr>
        <w:t>IA-1 Policy and Procedures (L)(M)(H)</w:t>
      </w:r>
      <w:bookmarkEnd w:id="188"/>
    </w:p>
    <w:p w14:paraId="423CCE48"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a.</w:t>
      </w:r>
      <w:r w:rsidRPr="00971397">
        <w:rPr>
          <w:rFonts w:cstheme="minorHAnsi"/>
        </w:rPr>
        <w:tab/>
      </w:r>
      <w:r w:rsidRPr="00971397">
        <w:rPr>
          <w:rFonts w:cstheme="minorHAnsi"/>
        </w:rPr>
        <w:t>Develop, document, and disseminate to [Assignment: organization-defined personnel or roles]:</w:t>
      </w:r>
    </w:p>
    <w:p w14:paraId="31C26FCE" w14:textId="6BB9A88F"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1.</w:t>
      </w:r>
      <w:r w:rsidRPr="00971397">
        <w:rPr>
          <w:rFonts w:cstheme="minorHAnsi"/>
        </w:rPr>
        <w:tab/>
        <w:t xml:space="preserve">[Selection </w:t>
      </w:r>
      <w:r w:rsidR="009049CF" w:rsidRPr="00971397">
        <w:rPr>
          <w:rFonts w:cstheme="minorHAnsi"/>
        </w:rPr>
        <w:t>(one-or-more):</w:t>
      </w:r>
      <w:r w:rsidRPr="00971397">
        <w:rPr>
          <w:rFonts w:cstheme="minorHAnsi"/>
        </w:rPr>
        <w:t xml:space="preserve"> organization-level; mission/business process-level; system-level] identification and authentication policy that:</w:t>
      </w:r>
    </w:p>
    <w:p w14:paraId="0B480EE7" w14:textId="77777777" w:rsidR="00A77B3E" w:rsidRPr="00971397" w:rsidRDefault="00F87764" w:rsidP="00EB1CBE">
      <w:pPr>
        <w:pStyle w:val="BodyText"/>
        <w:tabs>
          <w:tab w:val="left" w:pos="360"/>
          <w:tab w:val="left" w:pos="720"/>
          <w:tab w:val="left" w:pos="1440"/>
          <w:tab w:val="left" w:pos="2160"/>
        </w:tabs>
        <w:ind w:left="2000" w:hanging="2000"/>
        <w:rPr>
          <w:rFonts w:cstheme="minorHAnsi"/>
        </w:rPr>
      </w:pPr>
      <w:r w:rsidRPr="00971397">
        <w:rPr>
          <w:rFonts w:cstheme="minorHAnsi"/>
        </w:rPr>
        <w:tab/>
      </w:r>
      <w:r w:rsidRPr="00971397">
        <w:rPr>
          <w:rFonts w:cstheme="minorHAnsi"/>
        </w:rPr>
        <w:tab/>
      </w:r>
      <w:r w:rsidRPr="00971397">
        <w:rPr>
          <w:rFonts w:cstheme="minorHAnsi"/>
        </w:rPr>
        <w:tab/>
        <w:t>(a)</w:t>
      </w:r>
      <w:r w:rsidRPr="00971397">
        <w:rPr>
          <w:rFonts w:cstheme="minorHAnsi"/>
        </w:rPr>
        <w:tab/>
        <w:t>Addresses purpose, scope, roles, responsibilities, management commitment, coordination among organizational entities, and compliance; and</w:t>
      </w:r>
    </w:p>
    <w:p w14:paraId="667057F5" w14:textId="77777777" w:rsidR="00A77B3E" w:rsidRPr="00971397" w:rsidRDefault="00F87764" w:rsidP="00EB1CBE">
      <w:pPr>
        <w:pStyle w:val="BodyText"/>
        <w:tabs>
          <w:tab w:val="left" w:pos="360"/>
          <w:tab w:val="left" w:pos="720"/>
          <w:tab w:val="left" w:pos="1440"/>
          <w:tab w:val="left" w:pos="2160"/>
        </w:tabs>
        <w:ind w:left="2000" w:hanging="2000"/>
        <w:rPr>
          <w:rFonts w:cstheme="minorHAnsi"/>
        </w:rPr>
      </w:pPr>
      <w:r w:rsidRPr="00971397">
        <w:rPr>
          <w:rFonts w:cstheme="minorHAnsi"/>
        </w:rPr>
        <w:tab/>
      </w:r>
      <w:r w:rsidRPr="00971397">
        <w:rPr>
          <w:rFonts w:cstheme="minorHAnsi"/>
        </w:rPr>
        <w:tab/>
      </w:r>
      <w:r w:rsidRPr="00971397">
        <w:rPr>
          <w:rFonts w:cstheme="minorHAnsi"/>
        </w:rPr>
        <w:tab/>
        <w:t>(b)</w:t>
      </w:r>
      <w:r w:rsidRPr="00971397">
        <w:rPr>
          <w:rFonts w:cstheme="minorHAnsi"/>
        </w:rPr>
        <w:tab/>
        <w:t>Is consistent with applicable laws, executive orders, directives, regulations, policies, standards, and guidelines; and</w:t>
      </w:r>
    </w:p>
    <w:p w14:paraId="7EEB3A00" w14:textId="77777777"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2.</w:t>
      </w:r>
      <w:r w:rsidRPr="00971397">
        <w:rPr>
          <w:rFonts w:cstheme="minorHAnsi"/>
        </w:rPr>
        <w:tab/>
        <w:t>Procedures to facilitate the implementation of the identification and authentication policy and the associated identification and authentication controls;</w:t>
      </w:r>
    </w:p>
    <w:p w14:paraId="211D16B3"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b.</w:t>
      </w:r>
      <w:r w:rsidRPr="00971397">
        <w:rPr>
          <w:rFonts w:cstheme="minorHAnsi"/>
        </w:rPr>
        <w:tab/>
        <w:t>Designate an [Assignment: organization-defined official] to manage the development, documentation, and dissemination of the identification and authentication policy and procedures; and</w:t>
      </w:r>
    </w:p>
    <w:p w14:paraId="73FC9EE0"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lastRenderedPageBreak/>
        <w:tab/>
        <w:t>c.</w:t>
      </w:r>
      <w:r w:rsidRPr="00971397">
        <w:rPr>
          <w:rFonts w:cstheme="minorHAnsi"/>
        </w:rPr>
        <w:tab/>
        <w:t>Review and update the current identification and authentication:</w:t>
      </w:r>
    </w:p>
    <w:p w14:paraId="3D67ED03" w14:textId="3CE2785A"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1.</w:t>
      </w:r>
      <w:r w:rsidRPr="00971397">
        <w:rPr>
          <w:rFonts w:cstheme="minorHAnsi"/>
        </w:rPr>
        <w:tab/>
        <w:t>Policy [FedRAMP Assignment: at least annually</w:t>
      </w:r>
      <w:r w:rsidR="0070315E" w:rsidRPr="00971397">
        <w:rPr>
          <w:rFonts w:cstheme="minorHAnsi"/>
        </w:rPr>
        <w:t>]</w:t>
      </w:r>
      <w:r w:rsidRPr="00971397">
        <w:rPr>
          <w:rFonts w:cstheme="minorHAnsi"/>
        </w:rPr>
        <w:t xml:space="preserve"> and following [Assignment: organization-defined events]; and</w:t>
      </w:r>
    </w:p>
    <w:p w14:paraId="4D2158AE" w14:textId="68249A25" w:rsidR="00A77B3E" w:rsidRPr="00971397" w:rsidRDefault="00F87764" w:rsidP="00971397">
      <w:pPr>
        <w:pStyle w:val="BodyText"/>
        <w:tabs>
          <w:tab w:val="left" w:pos="360"/>
          <w:tab w:val="left" w:pos="720"/>
          <w:tab w:val="left" w:pos="1440"/>
          <w:tab w:val="left" w:pos="2160"/>
        </w:tabs>
        <w:spacing w:after="320"/>
        <w:ind w:left="1296" w:hanging="1296"/>
        <w:rPr>
          <w:rFonts w:cstheme="minorHAnsi"/>
        </w:rPr>
      </w:pPr>
      <w:r w:rsidRPr="00971397">
        <w:rPr>
          <w:rFonts w:cstheme="minorHAnsi"/>
        </w:rPr>
        <w:tab/>
      </w:r>
      <w:r w:rsidRPr="00971397">
        <w:rPr>
          <w:rFonts w:cstheme="minorHAnsi"/>
        </w:rPr>
        <w:tab/>
        <w:t>2.</w:t>
      </w:r>
      <w:r w:rsidRPr="00971397">
        <w:rPr>
          <w:rFonts w:cstheme="minorHAnsi"/>
        </w:rPr>
        <w:tab/>
        <w:t>Procedures [FedRAMP Assignment: at least annually</w:t>
      </w:r>
      <w:r w:rsidR="0070315E" w:rsidRPr="00971397">
        <w:rPr>
          <w:rFonts w:cstheme="minorHAnsi"/>
        </w:rPr>
        <w:t>]</w:t>
      </w:r>
      <w:r w:rsidRPr="00971397">
        <w:rPr>
          <w:rFonts w:cstheme="minorHAnsi"/>
        </w:rPr>
        <w:t xml:space="preserve"> and following [FedRAMP Assignment: significant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17F3ADF4" w14:textId="77777777">
        <w:tc>
          <w:tcPr>
            <w:tcW w:w="0" w:type="auto"/>
            <w:shd w:val="clear" w:color="auto" w:fill="CCECFC"/>
          </w:tcPr>
          <w:p w14:paraId="1353FBE8"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b/>
                <w:bCs/>
              </w:rPr>
            </w:pPr>
            <w:r w:rsidRPr="00971397">
              <w:rPr>
                <w:rFonts w:cstheme="minorHAnsi"/>
                <w:b/>
                <w:bCs/>
              </w:rPr>
              <w:t>IA-1 Control Summary Information</w:t>
            </w:r>
          </w:p>
        </w:tc>
      </w:tr>
      <w:tr w:rsidR="00C678CA" w:rsidRPr="00971397" w14:paraId="15656AB3" w14:textId="77777777">
        <w:tc>
          <w:tcPr>
            <w:tcW w:w="0" w:type="auto"/>
            <w:shd w:val="clear" w:color="auto" w:fill="FFFFFF"/>
          </w:tcPr>
          <w:p w14:paraId="7A6525BB"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Responsible Role:</w:t>
            </w:r>
          </w:p>
        </w:tc>
      </w:tr>
      <w:tr w:rsidR="00C678CA" w:rsidRPr="00971397" w14:paraId="1BEB2461" w14:textId="77777777">
        <w:tc>
          <w:tcPr>
            <w:tcW w:w="0" w:type="auto"/>
            <w:shd w:val="clear" w:color="auto" w:fill="FFFFFF"/>
          </w:tcPr>
          <w:p w14:paraId="6EBB20ED"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IA-1(a):</w:t>
            </w:r>
          </w:p>
        </w:tc>
      </w:tr>
      <w:tr w:rsidR="00C678CA" w:rsidRPr="00971397" w14:paraId="5FFA5038" w14:textId="77777777">
        <w:tc>
          <w:tcPr>
            <w:tcW w:w="0" w:type="auto"/>
            <w:shd w:val="clear" w:color="auto" w:fill="FFFFFF"/>
          </w:tcPr>
          <w:p w14:paraId="26DF4F84"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IA-1(a)(1):</w:t>
            </w:r>
          </w:p>
        </w:tc>
      </w:tr>
      <w:tr w:rsidR="00C678CA" w:rsidRPr="00971397" w14:paraId="75A8C3ED" w14:textId="77777777">
        <w:tc>
          <w:tcPr>
            <w:tcW w:w="0" w:type="auto"/>
            <w:shd w:val="clear" w:color="auto" w:fill="FFFFFF"/>
          </w:tcPr>
          <w:p w14:paraId="20E4694F"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IA-1(b):</w:t>
            </w:r>
          </w:p>
        </w:tc>
      </w:tr>
      <w:tr w:rsidR="00C678CA" w:rsidRPr="00971397" w14:paraId="265DE3FF" w14:textId="77777777">
        <w:tc>
          <w:tcPr>
            <w:tcW w:w="0" w:type="auto"/>
            <w:shd w:val="clear" w:color="auto" w:fill="FFFFFF"/>
          </w:tcPr>
          <w:p w14:paraId="66715F32" w14:textId="4006CC60"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IA-1(c)(1)-1:</w:t>
            </w:r>
          </w:p>
        </w:tc>
      </w:tr>
      <w:tr w:rsidR="00C678CA" w:rsidRPr="00971397" w14:paraId="5BF5E08A" w14:textId="77777777">
        <w:tc>
          <w:tcPr>
            <w:tcW w:w="0" w:type="auto"/>
            <w:shd w:val="clear" w:color="auto" w:fill="FFFFFF"/>
          </w:tcPr>
          <w:p w14:paraId="7B007783" w14:textId="5FDB52B8"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IA-1(c)(1)-2:</w:t>
            </w:r>
          </w:p>
        </w:tc>
      </w:tr>
      <w:tr w:rsidR="00C678CA" w:rsidRPr="00971397" w14:paraId="4A1955AA" w14:textId="77777777">
        <w:tc>
          <w:tcPr>
            <w:tcW w:w="0" w:type="auto"/>
            <w:shd w:val="clear" w:color="auto" w:fill="FFFFFF"/>
          </w:tcPr>
          <w:p w14:paraId="02B3E308"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IA-1(c)(2)-1:</w:t>
            </w:r>
          </w:p>
        </w:tc>
      </w:tr>
      <w:tr w:rsidR="00C678CA" w:rsidRPr="00971397" w14:paraId="7579B515" w14:textId="77777777">
        <w:tc>
          <w:tcPr>
            <w:tcW w:w="0" w:type="auto"/>
            <w:shd w:val="clear" w:color="auto" w:fill="FFFFFF"/>
          </w:tcPr>
          <w:p w14:paraId="48F83799"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IA-1(c)(2)-2:</w:t>
            </w:r>
          </w:p>
        </w:tc>
      </w:tr>
      <w:tr w:rsidR="00C678CA" w:rsidRPr="00971397" w14:paraId="679ED85B" w14:textId="77777777">
        <w:tc>
          <w:tcPr>
            <w:tcW w:w="0" w:type="auto"/>
            <w:shd w:val="clear" w:color="auto" w:fill="FFFFFF"/>
          </w:tcPr>
          <w:p w14:paraId="5924D1ED"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Implementation Status (check all that apply):</w:t>
            </w:r>
          </w:p>
          <w:p w14:paraId="74964F21" w14:textId="7C01407F"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87963061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4566A39E" w14:textId="2B38EF74"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59267164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0D9FBD57" w14:textId="2389BAF1"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2684535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442F7D62" w14:textId="6B7C3F66"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47623642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6CE9FD14" w14:textId="520E3BFB"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2499028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29DF1B37" w14:textId="77777777">
        <w:tc>
          <w:tcPr>
            <w:tcW w:w="0" w:type="auto"/>
            <w:shd w:val="clear" w:color="auto" w:fill="FFFFFF"/>
          </w:tcPr>
          <w:p w14:paraId="53DF1112"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Control Origination (check all that apply):</w:t>
            </w:r>
          </w:p>
          <w:p w14:paraId="2F9EBC9A" w14:textId="00380C4E"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86182978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77B62A59" w14:textId="78052BFD"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30685119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22838056" w14:textId="530DB87C"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40886397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tc>
      </w:tr>
    </w:tbl>
    <w:p w14:paraId="6F23DAC1" w14:textId="77777777" w:rsidR="00A77B3E" w:rsidRPr="00971397"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10D33970" w14:textId="77777777">
        <w:tc>
          <w:tcPr>
            <w:tcW w:w="0" w:type="auto"/>
            <w:shd w:val="clear" w:color="auto" w:fill="CCECFC"/>
          </w:tcPr>
          <w:p w14:paraId="4D8C0CC8"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 xml:space="preserve">IA-1 What is the solution and </w:t>
            </w:r>
            <w:r w:rsidRPr="00971397">
              <w:rPr>
                <w:rFonts w:cstheme="minorHAnsi"/>
              </w:rPr>
              <w:t>how is it implemented?</w:t>
            </w:r>
          </w:p>
        </w:tc>
      </w:tr>
      <w:tr w:rsidR="00C678CA" w:rsidRPr="00971397" w14:paraId="04E135A1" w14:textId="77777777">
        <w:tc>
          <w:tcPr>
            <w:tcW w:w="0" w:type="auto"/>
            <w:shd w:val="clear" w:color="auto" w:fill="FFFFFF"/>
          </w:tcPr>
          <w:p w14:paraId="124F3CEE"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a:</w:t>
            </w:r>
          </w:p>
        </w:tc>
      </w:tr>
      <w:tr w:rsidR="00C678CA" w:rsidRPr="00971397" w14:paraId="138D3142" w14:textId="77777777">
        <w:tc>
          <w:tcPr>
            <w:tcW w:w="0" w:type="auto"/>
            <w:shd w:val="clear" w:color="auto" w:fill="FFFFFF"/>
          </w:tcPr>
          <w:p w14:paraId="4ED319AF"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b:</w:t>
            </w:r>
          </w:p>
        </w:tc>
      </w:tr>
      <w:tr w:rsidR="00C678CA" w:rsidRPr="00971397" w14:paraId="740A5932" w14:textId="77777777">
        <w:tc>
          <w:tcPr>
            <w:tcW w:w="0" w:type="auto"/>
            <w:shd w:val="clear" w:color="auto" w:fill="FFFFFF"/>
          </w:tcPr>
          <w:p w14:paraId="2AA76CEC"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c:</w:t>
            </w:r>
          </w:p>
        </w:tc>
      </w:tr>
    </w:tbl>
    <w:p w14:paraId="4C0CCD99" w14:textId="77777777" w:rsidR="00A77B3E" w:rsidRPr="00971397" w:rsidRDefault="00F87764" w:rsidP="00971397">
      <w:pPr>
        <w:pStyle w:val="Heading2"/>
        <w:tabs>
          <w:tab w:val="left" w:pos="360"/>
          <w:tab w:val="left" w:pos="720"/>
          <w:tab w:val="left" w:pos="1440"/>
          <w:tab w:val="left" w:pos="2160"/>
        </w:tabs>
        <w:rPr>
          <w:rFonts w:asciiTheme="minorHAnsi" w:hAnsiTheme="minorHAnsi" w:cstheme="minorHAnsi"/>
        </w:rPr>
      </w:pPr>
      <w:bookmarkStart w:id="189" w:name="_Toc144074595"/>
      <w:r w:rsidRPr="00971397">
        <w:rPr>
          <w:rFonts w:asciiTheme="minorHAnsi" w:hAnsiTheme="minorHAnsi" w:cstheme="minorHAnsi"/>
        </w:rPr>
        <w:t>IA-2 Identification and Authentication (Organizational Users) (L)(M)(H)</w:t>
      </w:r>
      <w:bookmarkEnd w:id="189"/>
    </w:p>
    <w:p w14:paraId="61ECCDD6" w14:textId="393C5568" w:rsidR="00A77B3E" w:rsidRPr="00971397" w:rsidRDefault="00F87764" w:rsidP="00EB1CBE">
      <w:pPr>
        <w:pStyle w:val="BodyText"/>
        <w:tabs>
          <w:tab w:val="left" w:pos="360"/>
          <w:tab w:val="left" w:pos="720"/>
          <w:tab w:val="left" w:pos="1440"/>
          <w:tab w:val="left" w:pos="2160"/>
        </w:tabs>
        <w:ind w:left="20" w:hanging="20"/>
        <w:rPr>
          <w:rFonts w:cstheme="minorHAnsi"/>
        </w:rPr>
      </w:pPr>
      <w:r w:rsidRPr="00971397">
        <w:rPr>
          <w:rFonts w:cstheme="minorHAnsi"/>
        </w:rPr>
        <w:t xml:space="preserve">Uniquely identify and authenticate organizational users and associate that unique identification with processes acting on </w:t>
      </w:r>
      <w:r w:rsidRPr="00971397">
        <w:rPr>
          <w:rFonts w:cstheme="minorHAnsi"/>
        </w:rPr>
        <w:t>behalf of those users.</w:t>
      </w:r>
    </w:p>
    <w:p w14:paraId="54A1809A" w14:textId="77777777" w:rsidR="00A77B3E" w:rsidRPr="00971397" w:rsidRDefault="00F87764" w:rsidP="00EB1CBE">
      <w:pPr>
        <w:pStyle w:val="BodyText"/>
        <w:tabs>
          <w:tab w:val="left" w:pos="360"/>
          <w:tab w:val="left" w:pos="720"/>
          <w:tab w:val="left" w:pos="1440"/>
          <w:tab w:val="left" w:pos="2160"/>
        </w:tabs>
        <w:ind w:left="20" w:hanging="20"/>
        <w:rPr>
          <w:rFonts w:cstheme="minorHAnsi"/>
          <w:b/>
        </w:rPr>
      </w:pPr>
      <w:r w:rsidRPr="00971397">
        <w:rPr>
          <w:rFonts w:cstheme="minorHAnsi"/>
          <w:b/>
        </w:rPr>
        <w:tab/>
      </w:r>
      <w:r w:rsidRPr="00971397">
        <w:rPr>
          <w:rFonts w:cstheme="minorHAnsi"/>
          <w:b/>
        </w:rPr>
        <w:tab/>
      </w:r>
      <w:r w:rsidRPr="00971397">
        <w:rPr>
          <w:rFonts w:cstheme="minorHAnsi"/>
          <w:b/>
        </w:rPr>
        <w:tab/>
        <w:t>IA-2 Additional FedRAMP Requirements and Guidance:</w:t>
      </w:r>
    </w:p>
    <w:p w14:paraId="52CF896F" w14:textId="305ADA83" w:rsidR="00A77B3E" w:rsidRPr="00971397" w:rsidRDefault="00F87764" w:rsidP="00EB1CBE">
      <w:pPr>
        <w:pStyle w:val="BodyText"/>
        <w:tabs>
          <w:tab w:val="left" w:pos="360"/>
          <w:tab w:val="left" w:pos="720"/>
          <w:tab w:val="left" w:pos="1440"/>
          <w:tab w:val="left" w:pos="2160"/>
        </w:tabs>
        <w:ind w:left="720" w:hanging="20"/>
        <w:rPr>
          <w:rFonts w:cstheme="minorHAnsi"/>
        </w:rPr>
      </w:pPr>
      <w:r w:rsidRPr="00971397">
        <w:rPr>
          <w:rFonts w:cstheme="minorHAnsi"/>
          <w:b/>
        </w:rPr>
        <w:tab/>
        <w:t>Guidance:</w:t>
      </w:r>
      <w:r w:rsidRPr="00971397">
        <w:rPr>
          <w:rFonts w:cstheme="minorHAnsi"/>
        </w:rPr>
        <w:t xml:space="preserve"> "Phishing-resistant" authentication refers to authentication processes designed to detect and prevent disclosure of authentication secrets and outputs to a website or application masquerading as a legitimate system.</w:t>
      </w:r>
    </w:p>
    <w:p w14:paraId="7ED839F7" w14:textId="61F2E286" w:rsidR="00A77B3E" w:rsidRPr="00971397" w:rsidRDefault="00E33648" w:rsidP="00EB1CBE">
      <w:pPr>
        <w:pStyle w:val="BodyText"/>
        <w:tabs>
          <w:tab w:val="left" w:pos="360"/>
          <w:tab w:val="left" w:pos="720"/>
          <w:tab w:val="left" w:pos="1440"/>
          <w:tab w:val="left" w:pos="2160"/>
        </w:tabs>
        <w:ind w:left="700" w:hanging="20"/>
        <w:rPr>
          <w:rFonts w:cstheme="minorHAnsi"/>
        </w:rPr>
      </w:pPr>
      <w:r w:rsidRPr="00971397">
        <w:rPr>
          <w:rFonts w:cstheme="minorHAnsi"/>
          <w:b/>
        </w:rPr>
        <w:tab/>
        <w:t>Requirement:</w:t>
      </w:r>
      <w:r w:rsidRPr="00971397">
        <w:rPr>
          <w:rFonts w:cstheme="minorHAnsi"/>
        </w:rPr>
        <w:t xml:space="preserve"> For all control enhancements that specify multifactor authentication, the implementation must adhere to the Digital Identity Guidelines specified in NIST Special Publication 800-63B.</w:t>
      </w:r>
    </w:p>
    <w:p w14:paraId="4834C658" w14:textId="77777777" w:rsidR="00A77B3E" w:rsidRPr="00971397" w:rsidRDefault="00F87764" w:rsidP="00EB1CBE">
      <w:pPr>
        <w:pStyle w:val="BodyText"/>
        <w:tabs>
          <w:tab w:val="left" w:pos="360"/>
          <w:tab w:val="left" w:pos="720"/>
          <w:tab w:val="left" w:pos="1440"/>
          <w:tab w:val="left" w:pos="2160"/>
        </w:tabs>
        <w:ind w:left="20" w:hanging="20"/>
        <w:rPr>
          <w:rFonts w:cstheme="minorHAnsi"/>
        </w:rPr>
      </w:pPr>
      <w:r w:rsidRPr="00971397">
        <w:rPr>
          <w:rFonts w:cstheme="minorHAnsi"/>
          <w:b/>
        </w:rPr>
        <w:tab/>
      </w:r>
      <w:r w:rsidRPr="00971397">
        <w:rPr>
          <w:rFonts w:cstheme="minorHAnsi"/>
          <w:b/>
        </w:rPr>
        <w:tab/>
      </w:r>
      <w:r w:rsidRPr="00971397">
        <w:rPr>
          <w:rFonts w:cstheme="minorHAnsi"/>
          <w:b/>
        </w:rPr>
        <w:tab/>
      </w:r>
      <w:r w:rsidRPr="00971397">
        <w:rPr>
          <w:rFonts w:cstheme="minorHAnsi"/>
          <w:b/>
        </w:rPr>
        <w:t>Requirement:</w:t>
      </w:r>
      <w:r w:rsidRPr="00971397">
        <w:rPr>
          <w:rFonts w:cstheme="minorHAnsi"/>
        </w:rPr>
        <w:t xml:space="preserve"> Multi-factor authentication must be phishing-resistant.</w:t>
      </w:r>
    </w:p>
    <w:p w14:paraId="3454FDB2" w14:textId="5AA55796" w:rsidR="00A77B3E" w:rsidRPr="00971397" w:rsidRDefault="00F87764" w:rsidP="00971397">
      <w:pPr>
        <w:pStyle w:val="BodyText"/>
        <w:tabs>
          <w:tab w:val="left" w:pos="360"/>
          <w:tab w:val="left" w:pos="720"/>
          <w:tab w:val="left" w:pos="1440"/>
          <w:tab w:val="left" w:pos="2160"/>
        </w:tabs>
        <w:spacing w:after="320"/>
        <w:ind w:left="720" w:hanging="14"/>
        <w:rPr>
          <w:rFonts w:cstheme="minorHAnsi"/>
        </w:rPr>
      </w:pPr>
      <w:r w:rsidRPr="00971397">
        <w:rPr>
          <w:rFonts w:cstheme="minorHAnsi"/>
          <w:b/>
        </w:rPr>
        <w:tab/>
        <w:t>Requirement:</w:t>
      </w:r>
      <w:r w:rsidRPr="00971397">
        <w:rPr>
          <w:rFonts w:cstheme="minorHAnsi"/>
        </w:rPr>
        <w:t xml:space="preserve"> All uses of encrypted virtual private networks must meet all applicable Federal requirements and architecture, dataflow, and security and privacy controls must be documented, assessed, and authorized to operate.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7036AA46" w14:textId="77777777">
        <w:tc>
          <w:tcPr>
            <w:tcW w:w="0" w:type="auto"/>
            <w:shd w:val="clear" w:color="auto" w:fill="CCECFC"/>
          </w:tcPr>
          <w:p w14:paraId="3B957858"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IA-2 Control Summary Information</w:t>
            </w:r>
          </w:p>
        </w:tc>
      </w:tr>
      <w:tr w:rsidR="00C678CA" w:rsidRPr="00971397" w14:paraId="37B5291F" w14:textId="77777777">
        <w:tc>
          <w:tcPr>
            <w:tcW w:w="0" w:type="auto"/>
            <w:shd w:val="clear" w:color="auto" w:fill="FFFFFF"/>
          </w:tcPr>
          <w:p w14:paraId="7C2F2541"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692CED8C" w14:textId="77777777">
        <w:tc>
          <w:tcPr>
            <w:tcW w:w="0" w:type="auto"/>
            <w:shd w:val="clear" w:color="auto" w:fill="FFFFFF"/>
          </w:tcPr>
          <w:p w14:paraId="3BF76380"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1CB10C27" w14:textId="44F7956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6686617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4F2C0829" w14:textId="4F4F3F6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4001592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6741FE7C" w14:textId="0BAC205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8007227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69CCC2F8" w14:textId="1550108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4673340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6F60A1D2" w14:textId="69833AC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5533807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33193E9B" w14:textId="77777777">
        <w:tc>
          <w:tcPr>
            <w:tcW w:w="0" w:type="auto"/>
            <w:shd w:val="clear" w:color="auto" w:fill="FFFFFF"/>
          </w:tcPr>
          <w:p w14:paraId="7BA2023A"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lastRenderedPageBreak/>
              <w:t>Control Origination (check all that apply):</w:t>
            </w:r>
          </w:p>
          <w:p w14:paraId="113C5A44" w14:textId="0E8EC2C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4572030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535FAB75" w14:textId="680492F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3090617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18418FA8" w14:textId="0D868CC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4005518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2630E5F1" w14:textId="5A41994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621008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3CF21416" w14:textId="27A9D17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9907444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2DF9590C" w14:textId="176F6A2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4868808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51D9FF05" w14:textId="568B971F"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3110114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6A838757"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4146D027" w14:textId="77777777">
        <w:tc>
          <w:tcPr>
            <w:tcW w:w="0" w:type="auto"/>
            <w:shd w:val="clear" w:color="auto" w:fill="CCECFC"/>
          </w:tcPr>
          <w:p w14:paraId="52EBF5F0"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IA-2 What is the solution and how is it implemented?</w:t>
            </w:r>
          </w:p>
        </w:tc>
      </w:tr>
      <w:tr w:rsidR="00C678CA" w:rsidRPr="00971397" w14:paraId="70D7481A" w14:textId="77777777">
        <w:tc>
          <w:tcPr>
            <w:tcW w:w="0" w:type="auto"/>
            <w:shd w:val="clear" w:color="auto" w:fill="FFFFFF"/>
          </w:tcPr>
          <w:p w14:paraId="54AC4B72"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0DF5F8AC" w14:textId="77777777" w:rsidR="00A77B3E" w:rsidRPr="00971397" w:rsidRDefault="00F87764" w:rsidP="00EB1CBE">
      <w:pPr>
        <w:pStyle w:val="Heading3"/>
        <w:tabs>
          <w:tab w:val="left" w:pos="360"/>
          <w:tab w:val="left" w:pos="720"/>
          <w:tab w:val="left" w:pos="1440"/>
          <w:tab w:val="left" w:pos="2160"/>
        </w:tabs>
        <w:ind w:left="20" w:hanging="14"/>
        <w:rPr>
          <w:rFonts w:asciiTheme="minorHAnsi" w:hAnsiTheme="minorHAnsi" w:cstheme="minorHAnsi"/>
        </w:rPr>
      </w:pPr>
      <w:bookmarkStart w:id="190" w:name="_Toc144074596"/>
      <w:r w:rsidRPr="00971397">
        <w:rPr>
          <w:rFonts w:asciiTheme="minorHAnsi" w:hAnsiTheme="minorHAnsi" w:cstheme="minorHAnsi"/>
        </w:rPr>
        <w:t>IA-2(1) Multi-factor Authentication to Privileged Accounts (L)(M)(H)</w:t>
      </w:r>
      <w:bookmarkEnd w:id="190"/>
    </w:p>
    <w:p w14:paraId="43F1E0B2" w14:textId="58D4B951" w:rsidR="00A77B3E" w:rsidRPr="00971397" w:rsidRDefault="00F87764" w:rsidP="00EB1CBE">
      <w:pPr>
        <w:pStyle w:val="BodyText"/>
        <w:tabs>
          <w:tab w:val="left" w:pos="360"/>
          <w:tab w:val="left" w:pos="720"/>
          <w:tab w:val="left" w:pos="1440"/>
          <w:tab w:val="left" w:pos="2160"/>
        </w:tabs>
        <w:ind w:left="20" w:hanging="14"/>
        <w:rPr>
          <w:rFonts w:cstheme="minorHAnsi"/>
        </w:rPr>
      </w:pPr>
      <w:r w:rsidRPr="00971397">
        <w:rPr>
          <w:rFonts w:cstheme="minorHAnsi"/>
        </w:rPr>
        <w:t>Implement multi-factor authentication for access to privileged accounts.</w:t>
      </w:r>
    </w:p>
    <w:p w14:paraId="3145E0F6" w14:textId="77777777" w:rsidR="00A77B3E" w:rsidRPr="00971397" w:rsidRDefault="00F87764" w:rsidP="00EB1CBE">
      <w:pPr>
        <w:pStyle w:val="BodyText"/>
        <w:tabs>
          <w:tab w:val="left" w:pos="360"/>
          <w:tab w:val="left" w:pos="720"/>
          <w:tab w:val="left" w:pos="1440"/>
          <w:tab w:val="left" w:pos="2160"/>
        </w:tabs>
        <w:ind w:left="20" w:hanging="14"/>
        <w:rPr>
          <w:rFonts w:cstheme="minorHAnsi"/>
          <w:b/>
        </w:rPr>
      </w:pPr>
      <w:r w:rsidRPr="00971397">
        <w:rPr>
          <w:rFonts w:cstheme="minorHAnsi"/>
          <w:b/>
        </w:rPr>
        <w:tab/>
      </w:r>
      <w:r w:rsidRPr="00971397">
        <w:rPr>
          <w:rFonts w:cstheme="minorHAnsi"/>
          <w:b/>
        </w:rPr>
        <w:tab/>
      </w:r>
      <w:r w:rsidRPr="00971397">
        <w:rPr>
          <w:rFonts w:cstheme="minorHAnsi"/>
          <w:b/>
        </w:rPr>
        <w:tab/>
        <w:t>IA-2 (1) Additional FedRAMP Requirements and Guidance:</w:t>
      </w:r>
    </w:p>
    <w:p w14:paraId="60D3FE1B" w14:textId="3C7EB833" w:rsidR="00A77B3E" w:rsidRPr="00971397" w:rsidRDefault="00F87764" w:rsidP="00EB1CBE">
      <w:pPr>
        <w:pStyle w:val="BodyText"/>
        <w:tabs>
          <w:tab w:val="left" w:pos="360"/>
          <w:tab w:val="left" w:pos="720"/>
          <w:tab w:val="left" w:pos="1440"/>
          <w:tab w:val="left" w:pos="2160"/>
        </w:tabs>
        <w:ind w:left="720" w:hanging="14"/>
        <w:rPr>
          <w:rFonts w:cstheme="minorHAnsi"/>
        </w:rPr>
      </w:pPr>
      <w:r w:rsidRPr="00971397">
        <w:rPr>
          <w:rFonts w:cstheme="minorHAnsi"/>
          <w:b/>
        </w:rPr>
        <w:tab/>
        <w:t>Guidance:</w:t>
      </w:r>
      <w:r w:rsidRPr="00971397">
        <w:rPr>
          <w:rFonts w:cstheme="minorHAnsi"/>
        </w:rPr>
        <w:t xml:space="preserve"> Multi-factor authentication to subsequent components in the same user domain is not required.</w:t>
      </w:r>
    </w:p>
    <w:p w14:paraId="3FC82940" w14:textId="3DE9134F" w:rsidR="00A77B3E" w:rsidRPr="00971397" w:rsidRDefault="00E33648" w:rsidP="00EB1CBE">
      <w:pPr>
        <w:pStyle w:val="BodyText"/>
        <w:tabs>
          <w:tab w:val="left" w:pos="360"/>
          <w:tab w:val="left" w:pos="720"/>
          <w:tab w:val="left" w:pos="1440"/>
          <w:tab w:val="left" w:pos="2160"/>
        </w:tabs>
        <w:ind w:left="700" w:hanging="14"/>
        <w:rPr>
          <w:rFonts w:cstheme="minorHAnsi"/>
        </w:rPr>
      </w:pPr>
      <w:r w:rsidRPr="00971397">
        <w:rPr>
          <w:rFonts w:cstheme="minorHAnsi"/>
          <w:b/>
        </w:rPr>
        <w:tab/>
        <w:t>Requirement:</w:t>
      </w:r>
      <w:r w:rsidRPr="00971397">
        <w:rPr>
          <w:rFonts w:cstheme="minorHAnsi"/>
        </w:rPr>
        <w:t xml:space="preserve"> According to SP 800-63-3, SP 800-63A (IAL), SP 800-63B (AAL), and SP 800-63C (FAL).</w:t>
      </w:r>
    </w:p>
    <w:p w14:paraId="384523B6" w14:textId="73D62F44" w:rsidR="00A77B3E" w:rsidRPr="00971397" w:rsidRDefault="00F87764" w:rsidP="00971397">
      <w:pPr>
        <w:pStyle w:val="BodyText"/>
        <w:tabs>
          <w:tab w:val="left" w:pos="360"/>
          <w:tab w:val="left" w:pos="720"/>
          <w:tab w:val="left" w:pos="1440"/>
          <w:tab w:val="left" w:pos="2160"/>
        </w:tabs>
        <w:spacing w:after="320"/>
        <w:ind w:left="14" w:hanging="14"/>
        <w:rPr>
          <w:rFonts w:cstheme="minorHAnsi"/>
        </w:rPr>
      </w:pPr>
      <w:r w:rsidRPr="00971397">
        <w:rPr>
          <w:rFonts w:cstheme="minorHAnsi"/>
          <w:b/>
        </w:rPr>
        <w:lastRenderedPageBreak/>
        <w:tab/>
      </w:r>
      <w:r w:rsidRPr="00971397">
        <w:rPr>
          <w:rFonts w:cstheme="minorHAnsi"/>
          <w:b/>
        </w:rPr>
        <w:tab/>
      </w:r>
      <w:r w:rsidRPr="00971397">
        <w:rPr>
          <w:rFonts w:cstheme="minorHAnsi"/>
          <w:b/>
        </w:rPr>
        <w:tab/>
        <w:t>Requirement:</w:t>
      </w:r>
      <w:r w:rsidRPr="00971397">
        <w:rPr>
          <w:rFonts w:cstheme="minorHAnsi"/>
        </w:rPr>
        <w:t xml:space="preserve"> Multi-factor authentication must be phishing-resistant.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3FF7AF49" w14:textId="77777777">
        <w:tc>
          <w:tcPr>
            <w:tcW w:w="0" w:type="auto"/>
            <w:shd w:val="clear" w:color="auto" w:fill="CCECFC"/>
          </w:tcPr>
          <w:p w14:paraId="4F77BF6E"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IA-2(1) Control Summary Information</w:t>
            </w:r>
          </w:p>
        </w:tc>
      </w:tr>
      <w:tr w:rsidR="00C678CA" w:rsidRPr="00971397" w14:paraId="1FC876B8" w14:textId="77777777">
        <w:tc>
          <w:tcPr>
            <w:tcW w:w="0" w:type="auto"/>
            <w:shd w:val="clear" w:color="auto" w:fill="FFFFFF"/>
          </w:tcPr>
          <w:p w14:paraId="1C0C5292"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689E36F9" w14:textId="77777777">
        <w:tc>
          <w:tcPr>
            <w:tcW w:w="0" w:type="auto"/>
            <w:shd w:val="clear" w:color="auto" w:fill="FFFFFF"/>
          </w:tcPr>
          <w:p w14:paraId="687F35DA"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7341D132" w14:textId="0E08EC3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0839240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3F0365AC" w14:textId="61308D9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6880603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006050BA" w14:textId="40DEEAF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2951569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0A05AFDD" w14:textId="6832EEA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3427453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17385EEC" w14:textId="196393C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9846054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5F6E4152" w14:textId="77777777">
        <w:tc>
          <w:tcPr>
            <w:tcW w:w="0" w:type="auto"/>
            <w:shd w:val="clear" w:color="auto" w:fill="FFFFFF"/>
          </w:tcPr>
          <w:p w14:paraId="18AFE8B5" w14:textId="77777777" w:rsidR="00A77B3E" w:rsidRPr="00971397" w:rsidRDefault="00F87764" w:rsidP="00292E65">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 xml:space="preserve">Control Origination (check all that </w:t>
            </w:r>
            <w:r w:rsidRPr="00971397">
              <w:rPr>
                <w:rFonts w:cstheme="minorHAnsi"/>
              </w:rPr>
              <w:t>apply):</w:t>
            </w:r>
          </w:p>
          <w:p w14:paraId="2F7F1550" w14:textId="42C3CBE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1249348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39616253" w14:textId="3FB950C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5843573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6805CFD5" w14:textId="418A9AD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9922339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42031BBC" w14:textId="53EE7DB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2622020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0C4BD0B8" w14:textId="01280E4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2329227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5392D904" w14:textId="7E11573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977859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439C54CE" w14:textId="37EF5FDD"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63956510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23CCC281"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3DCDFF8D" w14:textId="77777777">
        <w:tc>
          <w:tcPr>
            <w:tcW w:w="0" w:type="auto"/>
            <w:shd w:val="clear" w:color="auto" w:fill="CCECFC"/>
          </w:tcPr>
          <w:p w14:paraId="014E8EEE"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IA-2(1) What is the solution and how is it implemented?</w:t>
            </w:r>
          </w:p>
        </w:tc>
      </w:tr>
      <w:tr w:rsidR="00C678CA" w:rsidRPr="00971397" w14:paraId="5E536CD4" w14:textId="77777777">
        <w:tc>
          <w:tcPr>
            <w:tcW w:w="0" w:type="auto"/>
            <w:shd w:val="clear" w:color="auto" w:fill="FFFFFF"/>
          </w:tcPr>
          <w:p w14:paraId="22D19BD1"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4182DAEE" w14:textId="77777777" w:rsidR="00A77B3E" w:rsidRPr="00971397" w:rsidRDefault="00F87764">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191" w:name="_Toc144074597"/>
      <w:r w:rsidRPr="00971397">
        <w:rPr>
          <w:rFonts w:asciiTheme="minorHAnsi" w:hAnsiTheme="minorHAnsi" w:cstheme="minorHAnsi"/>
        </w:rPr>
        <w:t xml:space="preserve">IA-2(2) Multi-factor </w:t>
      </w:r>
      <w:r w:rsidRPr="00971397">
        <w:rPr>
          <w:rFonts w:asciiTheme="minorHAnsi" w:hAnsiTheme="minorHAnsi" w:cstheme="minorHAnsi"/>
        </w:rPr>
        <w:t>Authentication to Non-privileged Accounts (L)(M)(H)</w:t>
      </w:r>
      <w:bookmarkEnd w:id="191"/>
    </w:p>
    <w:p w14:paraId="5FD17BB6" w14:textId="3925FD99" w:rsidR="00A77B3E" w:rsidRPr="00971397" w:rsidRDefault="00F87764" w:rsidP="00EB1CBE">
      <w:pPr>
        <w:pStyle w:val="BodyText"/>
        <w:tabs>
          <w:tab w:val="left" w:pos="360"/>
          <w:tab w:val="left" w:pos="720"/>
          <w:tab w:val="left" w:pos="1440"/>
          <w:tab w:val="left" w:pos="2160"/>
        </w:tabs>
        <w:ind w:left="20" w:hanging="14"/>
        <w:rPr>
          <w:rFonts w:cstheme="minorHAnsi"/>
        </w:rPr>
      </w:pPr>
      <w:r w:rsidRPr="00971397">
        <w:rPr>
          <w:rFonts w:cstheme="minorHAnsi"/>
        </w:rPr>
        <w:t>Implement multi-factor authentication for access to non-privileged accounts.</w:t>
      </w:r>
    </w:p>
    <w:p w14:paraId="0283EA16" w14:textId="77777777" w:rsidR="00A77B3E" w:rsidRPr="00971397" w:rsidRDefault="00F87764" w:rsidP="00EB1CBE">
      <w:pPr>
        <w:pStyle w:val="BodyText"/>
        <w:tabs>
          <w:tab w:val="left" w:pos="360"/>
          <w:tab w:val="left" w:pos="720"/>
          <w:tab w:val="left" w:pos="1440"/>
          <w:tab w:val="left" w:pos="2160"/>
        </w:tabs>
        <w:ind w:left="20" w:hanging="14"/>
        <w:rPr>
          <w:rFonts w:cstheme="minorHAnsi"/>
          <w:b/>
        </w:rPr>
      </w:pPr>
      <w:r w:rsidRPr="00971397">
        <w:rPr>
          <w:rFonts w:cstheme="minorHAnsi"/>
          <w:b/>
        </w:rPr>
        <w:lastRenderedPageBreak/>
        <w:tab/>
      </w:r>
      <w:r w:rsidRPr="00971397">
        <w:rPr>
          <w:rFonts w:cstheme="minorHAnsi"/>
          <w:b/>
        </w:rPr>
        <w:tab/>
      </w:r>
      <w:r w:rsidRPr="00971397">
        <w:rPr>
          <w:rFonts w:cstheme="minorHAnsi"/>
          <w:b/>
        </w:rPr>
        <w:tab/>
        <w:t>IA-2 (2) Additional FedRAMP Requirements and Guidance:</w:t>
      </w:r>
    </w:p>
    <w:p w14:paraId="19B7EFDD" w14:textId="2A170CBC" w:rsidR="00A77B3E" w:rsidRPr="00971397" w:rsidRDefault="00F87764" w:rsidP="00EB1CBE">
      <w:pPr>
        <w:pStyle w:val="BodyText"/>
        <w:tabs>
          <w:tab w:val="left" w:pos="360"/>
          <w:tab w:val="left" w:pos="720"/>
          <w:tab w:val="left" w:pos="1440"/>
          <w:tab w:val="left" w:pos="2160"/>
        </w:tabs>
        <w:ind w:left="720" w:hanging="14"/>
        <w:rPr>
          <w:rFonts w:cstheme="minorHAnsi"/>
        </w:rPr>
      </w:pPr>
      <w:r w:rsidRPr="00971397">
        <w:rPr>
          <w:rFonts w:cstheme="minorHAnsi"/>
          <w:b/>
        </w:rPr>
        <w:tab/>
        <w:t>Guidance:</w:t>
      </w:r>
      <w:r w:rsidRPr="00971397">
        <w:rPr>
          <w:rFonts w:cstheme="minorHAnsi"/>
        </w:rPr>
        <w:t xml:space="preserve"> Multi-factor authentication to subsequent components in the same user domain is not required.</w:t>
      </w:r>
    </w:p>
    <w:p w14:paraId="4079A8A9" w14:textId="73B391F8" w:rsidR="00A77B3E" w:rsidRPr="00971397" w:rsidRDefault="00F87764" w:rsidP="00EB1CBE">
      <w:pPr>
        <w:pStyle w:val="BodyText"/>
        <w:tabs>
          <w:tab w:val="left" w:pos="360"/>
          <w:tab w:val="left" w:pos="720"/>
          <w:tab w:val="left" w:pos="1440"/>
          <w:tab w:val="left" w:pos="2160"/>
        </w:tabs>
        <w:ind w:left="700" w:hanging="14"/>
        <w:rPr>
          <w:rFonts w:cstheme="minorHAnsi"/>
        </w:rPr>
      </w:pPr>
      <w:r w:rsidRPr="00971397">
        <w:rPr>
          <w:rFonts w:cstheme="minorHAnsi"/>
          <w:b/>
        </w:rPr>
        <w:tab/>
      </w:r>
      <w:r w:rsidRPr="00971397">
        <w:rPr>
          <w:rFonts w:cstheme="minorHAnsi"/>
          <w:b/>
        </w:rPr>
        <w:tab/>
        <w:t>Requirement:</w:t>
      </w:r>
      <w:r w:rsidRPr="00971397">
        <w:rPr>
          <w:rFonts w:cstheme="minorHAnsi"/>
        </w:rPr>
        <w:t xml:space="preserve"> According to SP 800-63-3, SP 800-63A (IAL), SP 800-63B (AAL), and SP 800-63C (FAL).</w:t>
      </w:r>
    </w:p>
    <w:p w14:paraId="6A37DB97" w14:textId="017E9E25" w:rsidR="00A77B3E" w:rsidRPr="00971397" w:rsidRDefault="00F87764" w:rsidP="00971397">
      <w:pPr>
        <w:pStyle w:val="BodyText"/>
        <w:tabs>
          <w:tab w:val="left" w:pos="360"/>
          <w:tab w:val="left" w:pos="720"/>
          <w:tab w:val="left" w:pos="1440"/>
          <w:tab w:val="left" w:pos="2160"/>
        </w:tabs>
        <w:spacing w:after="320"/>
        <w:ind w:left="14" w:hanging="14"/>
        <w:rPr>
          <w:rFonts w:cstheme="minorHAnsi"/>
        </w:rPr>
      </w:pPr>
      <w:r w:rsidRPr="00971397">
        <w:rPr>
          <w:rFonts w:cstheme="minorHAnsi"/>
          <w:b/>
        </w:rPr>
        <w:tab/>
      </w:r>
      <w:r w:rsidRPr="00971397">
        <w:rPr>
          <w:rFonts w:cstheme="minorHAnsi"/>
          <w:b/>
        </w:rPr>
        <w:tab/>
      </w:r>
      <w:r w:rsidRPr="00971397">
        <w:rPr>
          <w:rFonts w:cstheme="minorHAnsi"/>
          <w:b/>
        </w:rPr>
        <w:tab/>
        <w:t>Requirement:</w:t>
      </w:r>
      <w:r w:rsidRPr="00971397">
        <w:rPr>
          <w:rFonts w:cstheme="minorHAnsi"/>
        </w:rPr>
        <w:t xml:space="preserve"> Multi-factor authentication must be phishing-resistant.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43FE3456" w14:textId="77777777">
        <w:tc>
          <w:tcPr>
            <w:tcW w:w="0" w:type="auto"/>
            <w:shd w:val="clear" w:color="auto" w:fill="CCECFC"/>
          </w:tcPr>
          <w:p w14:paraId="7BF01262"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IA-2(2) Control Summary Information</w:t>
            </w:r>
          </w:p>
        </w:tc>
      </w:tr>
      <w:tr w:rsidR="00C678CA" w:rsidRPr="00971397" w14:paraId="1DC09357" w14:textId="77777777">
        <w:tc>
          <w:tcPr>
            <w:tcW w:w="0" w:type="auto"/>
            <w:shd w:val="clear" w:color="auto" w:fill="FFFFFF"/>
          </w:tcPr>
          <w:p w14:paraId="0A2A8F1A"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05B7C7A5" w14:textId="77777777">
        <w:tc>
          <w:tcPr>
            <w:tcW w:w="0" w:type="auto"/>
            <w:shd w:val="clear" w:color="auto" w:fill="FFFFFF"/>
          </w:tcPr>
          <w:p w14:paraId="7FE14199"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7F9E9858" w14:textId="193950D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5261556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02475B4A" w14:textId="1256E87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0559752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0685C7FB" w14:textId="5334640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9952971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55558E19" w14:textId="199988D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2151065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4E394278" w14:textId="651687B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2904873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39D73496" w14:textId="77777777">
        <w:tc>
          <w:tcPr>
            <w:tcW w:w="0" w:type="auto"/>
            <w:shd w:val="clear" w:color="auto" w:fill="FFFFFF"/>
          </w:tcPr>
          <w:p w14:paraId="7672B471" w14:textId="77777777" w:rsidR="00A77B3E" w:rsidRPr="00971397" w:rsidRDefault="00F87764" w:rsidP="00292E65">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 xml:space="preserve">Control Origination (check all that </w:t>
            </w:r>
            <w:r w:rsidRPr="00971397">
              <w:rPr>
                <w:rFonts w:cstheme="minorHAnsi"/>
              </w:rPr>
              <w:t>apply):</w:t>
            </w:r>
          </w:p>
          <w:p w14:paraId="29815966" w14:textId="0AED03D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6247731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624F6BC1" w14:textId="6542998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997311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1BE5B2D1" w14:textId="49BEDDB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3567140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5609BE63" w14:textId="0CAE3E7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6014767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4ED9BA39" w14:textId="598A3B0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9822636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11CA09E1" w14:textId="25485A4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5391216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0EE9C92B" w14:textId="510E3ECA"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74589128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100940A7"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3C9B727A" w14:textId="77777777">
        <w:tc>
          <w:tcPr>
            <w:tcW w:w="0" w:type="auto"/>
            <w:shd w:val="clear" w:color="auto" w:fill="CCECFC"/>
          </w:tcPr>
          <w:p w14:paraId="4E01F832"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lastRenderedPageBreak/>
              <w:t>IA-2(2) What is the solution and how is it implemented?</w:t>
            </w:r>
          </w:p>
        </w:tc>
      </w:tr>
      <w:tr w:rsidR="00C678CA" w:rsidRPr="00971397" w14:paraId="7A62E10C" w14:textId="77777777">
        <w:tc>
          <w:tcPr>
            <w:tcW w:w="0" w:type="auto"/>
            <w:shd w:val="clear" w:color="auto" w:fill="FFFFFF"/>
          </w:tcPr>
          <w:p w14:paraId="328383C5"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3E608A50" w14:textId="77777777" w:rsidR="00A77B3E" w:rsidRPr="00971397" w:rsidRDefault="00F87764">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192" w:name="_Toc144074598"/>
      <w:r w:rsidRPr="00971397">
        <w:rPr>
          <w:rFonts w:asciiTheme="minorHAnsi" w:hAnsiTheme="minorHAnsi" w:cstheme="minorHAnsi"/>
        </w:rPr>
        <w:t xml:space="preserve">IA-2(5) Individual </w:t>
      </w:r>
      <w:r w:rsidRPr="00971397">
        <w:rPr>
          <w:rFonts w:asciiTheme="minorHAnsi" w:hAnsiTheme="minorHAnsi" w:cstheme="minorHAnsi"/>
        </w:rPr>
        <w:t>Authentication with Group Authentication (M)(H)</w:t>
      </w:r>
      <w:bookmarkEnd w:id="192"/>
    </w:p>
    <w:p w14:paraId="2A79F755" w14:textId="71859076" w:rsidR="00A77B3E" w:rsidRPr="00971397" w:rsidRDefault="00F87764" w:rsidP="00971397">
      <w:pPr>
        <w:spacing w:after="320"/>
        <w:rPr>
          <w:rFonts w:cstheme="minorHAnsi"/>
        </w:rPr>
      </w:pPr>
      <w:r w:rsidRPr="00971397">
        <w:rPr>
          <w:rFonts w:cstheme="minorHAnsi"/>
        </w:rPr>
        <w:t>When shared accounts or authenticators are employed, require users to be individually authenticated before granting access to the shared accounts or resources.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6C4083C0" w14:textId="77777777">
        <w:tc>
          <w:tcPr>
            <w:tcW w:w="0" w:type="auto"/>
            <w:shd w:val="clear" w:color="auto" w:fill="CCECFC"/>
          </w:tcPr>
          <w:p w14:paraId="24124728"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IA-2(5) Control Summary Information</w:t>
            </w:r>
          </w:p>
        </w:tc>
      </w:tr>
      <w:tr w:rsidR="00C678CA" w:rsidRPr="00971397" w14:paraId="0400679C" w14:textId="77777777">
        <w:tc>
          <w:tcPr>
            <w:tcW w:w="0" w:type="auto"/>
            <w:shd w:val="clear" w:color="auto" w:fill="FFFFFF"/>
          </w:tcPr>
          <w:p w14:paraId="020B3BC3"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433D3538" w14:textId="77777777">
        <w:tc>
          <w:tcPr>
            <w:tcW w:w="0" w:type="auto"/>
            <w:shd w:val="clear" w:color="auto" w:fill="FFFFFF"/>
          </w:tcPr>
          <w:p w14:paraId="1E936EE5"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1911F989" w14:textId="6E4E951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2446131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619EC9C2" w14:textId="0D5FACE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4361058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23AEF686" w14:textId="73321EC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3002072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0A344927" w14:textId="150C2FB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4380718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12E701D0" w14:textId="377C47F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7500624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7576E64B" w14:textId="77777777">
        <w:tc>
          <w:tcPr>
            <w:tcW w:w="0" w:type="auto"/>
            <w:shd w:val="clear" w:color="auto" w:fill="FFFFFF"/>
          </w:tcPr>
          <w:p w14:paraId="1E2F8913" w14:textId="77777777" w:rsidR="00A77B3E" w:rsidRPr="00971397" w:rsidRDefault="00F87764" w:rsidP="00292E65">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20AA6EAD" w14:textId="16AB3A5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2815100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4564B558" w14:textId="3093F4D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7817771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438DCA49" w14:textId="6831B2C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6064190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319619C7" w14:textId="662D865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9421224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6667B72A" w14:textId="605B5E6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1533387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33EAB83A" w14:textId="7C9614C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1470806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4EAA471C" w14:textId="4C53B61A"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43062645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6D6DC560"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75C86FD6" w14:textId="77777777">
        <w:tc>
          <w:tcPr>
            <w:tcW w:w="0" w:type="auto"/>
            <w:shd w:val="clear" w:color="auto" w:fill="CCECFC"/>
          </w:tcPr>
          <w:p w14:paraId="2739F714"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lastRenderedPageBreak/>
              <w:t xml:space="preserve">IA-2(5) What is the solution and how </w:t>
            </w:r>
            <w:r w:rsidRPr="00971397">
              <w:rPr>
                <w:rFonts w:cstheme="minorHAnsi"/>
                <w:b/>
                <w:bCs/>
              </w:rPr>
              <w:t>is it implemented?</w:t>
            </w:r>
          </w:p>
        </w:tc>
      </w:tr>
      <w:tr w:rsidR="00C678CA" w:rsidRPr="00971397" w14:paraId="6FAD9224" w14:textId="77777777">
        <w:tc>
          <w:tcPr>
            <w:tcW w:w="0" w:type="auto"/>
            <w:shd w:val="clear" w:color="auto" w:fill="FFFFFF"/>
          </w:tcPr>
          <w:p w14:paraId="25776013"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70CC55BA" w14:textId="77777777" w:rsidR="00A77B3E" w:rsidRPr="00971397" w:rsidRDefault="00F87764" w:rsidP="00EB1CBE">
      <w:pPr>
        <w:pStyle w:val="Heading3"/>
        <w:tabs>
          <w:tab w:val="left" w:pos="360"/>
          <w:tab w:val="left" w:pos="720"/>
          <w:tab w:val="left" w:pos="1440"/>
          <w:tab w:val="left" w:pos="2160"/>
        </w:tabs>
        <w:ind w:left="20" w:hanging="20"/>
        <w:rPr>
          <w:rFonts w:asciiTheme="minorHAnsi" w:hAnsiTheme="minorHAnsi" w:cstheme="minorHAnsi"/>
        </w:rPr>
      </w:pPr>
      <w:bookmarkStart w:id="193" w:name="_Toc144074599"/>
      <w:r w:rsidRPr="00971397">
        <w:rPr>
          <w:rFonts w:asciiTheme="minorHAnsi" w:hAnsiTheme="minorHAnsi" w:cstheme="minorHAnsi"/>
        </w:rPr>
        <w:t>IA-2(6) Access to Accounts —separate Device (M)(H)</w:t>
      </w:r>
      <w:bookmarkEnd w:id="193"/>
    </w:p>
    <w:p w14:paraId="6A01BB13" w14:textId="150509E0" w:rsidR="00A77B3E" w:rsidRPr="00971397" w:rsidRDefault="00F87764" w:rsidP="00EB1CBE">
      <w:pPr>
        <w:pStyle w:val="BodyText"/>
        <w:tabs>
          <w:tab w:val="left" w:pos="360"/>
          <w:tab w:val="left" w:pos="720"/>
          <w:tab w:val="left" w:pos="1440"/>
          <w:tab w:val="left" w:pos="2160"/>
        </w:tabs>
        <w:ind w:left="20" w:hanging="20"/>
        <w:rPr>
          <w:rFonts w:cstheme="minorHAnsi"/>
        </w:rPr>
      </w:pPr>
      <w:r w:rsidRPr="00971397">
        <w:rPr>
          <w:rFonts w:cstheme="minorHAnsi"/>
        </w:rPr>
        <w:t>Implement multi-factor authentication for [FedRAMP Assignment: local, network and remote] access to [FedRAMP Assignment: privileged accounts; non-privileged accounts] such that:</w:t>
      </w:r>
    </w:p>
    <w:p w14:paraId="5F72C781" w14:textId="09667AB3"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r>
      <w:r w:rsidRPr="00971397">
        <w:rPr>
          <w:rFonts w:cstheme="minorHAnsi"/>
        </w:rPr>
        <w:t>(a)</w:t>
      </w:r>
      <w:r w:rsidRPr="00971397">
        <w:rPr>
          <w:rFonts w:cstheme="minorHAnsi"/>
        </w:rPr>
        <w:tab/>
        <w:t>One of the factors is provided by a device separate from the system gaining access; and</w:t>
      </w:r>
    </w:p>
    <w:p w14:paraId="65A149F2" w14:textId="7CC028DD"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(b)</w:t>
      </w:r>
      <w:r w:rsidRPr="00971397">
        <w:rPr>
          <w:rFonts w:cstheme="minorHAnsi"/>
        </w:rPr>
        <w:tab/>
        <w:t>The device meets [FedRAMP Assignment: FIPS-validated or NSA-approved cryptography].</w:t>
      </w:r>
    </w:p>
    <w:p w14:paraId="779EBA81" w14:textId="77777777" w:rsidR="00A77B3E" w:rsidRPr="00971397" w:rsidRDefault="00F87764" w:rsidP="00EB1CBE">
      <w:pPr>
        <w:pStyle w:val="BodyText"/>
        <w:tabs>
          <w:tab w:val="left" w:pos="360"/>
          <w:tab w:val="left" w:pos="720"/>
          <w:tab w:val="left" w:pos="1440"/>
          <w:tab w:val="left" w:pos="2160"/>
        </w:tabs>
        <w:ind w:left="1300" w:hanging="1300"/>
        <w:rPr>
          <w:rFonts w:cstheme="minorHAnsi"/>
          <w:b/>
        </w:rPr>
      </w:pPr>
      <w:r w:rsidRPr="00971397">
        <w:rPr>
          <w:rFonts w:cstheme="minorHAnsi"/>
          <w:b/>
        </w:rPr>
        <w:tab/>
      </w:r>
      <w:r w:rsidRPr="00971397">
        <w:rPr>
          <w:rFonts w:cstheme="minorHAnsi"/>
          <w:b/>
        </w:rPr>
        <w:tab/>
      </w:r>
      <w:r w:rsidRPr="00971397">
        <w:rPr>
          <w:rFonts w:cstheme="minorHAnsi"/>
          <w:b/>
        </w:rPr>
        <w:tab/>
        <w:t>IA-2 (6) Additional FedRAMP Requirements and Guidance:</w:t>
      </w:r>
    </w:p>
    <w:p w14:paraId="1F65CECB" w14:textId="77777777"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b/>
        </w:rPr>
        <w:tab/>
      </w:r>
      <w:r w:rsidRPr="00971397">
        <w:rPr>
          <w:rFonts w:cstheme="minorHAnsi"/>
          <w:b/>
        </w:rPr>
        <w:tab/>
      </w:r>
      <w:r w:rsidRPr="00971397">
        <w:rPr>
          <w:rFonts w:cstheme="minorHAnsi"/>
          <w:b/>
        </w:rPr>
        <w:tab/>
        <w:t>Guidance:</w:t>
      </w:r>
      <w:r w:rsidRPr="00971397">
        <w:rPr>
          <w:rFonts w:cstheme="minorHAnsi"/>
        </w:rPr>
        <w:t xml:space="preserve"> PIV=separate device. Please refer to NIST SP 800-157 Guidelines for Derived Personal Identity Verification (PIV) Credentials.</w:t>
      </w:r>
    </w:p>
    <w:p w14:paraId="62026184" w14:textId="72EC8EA8" w:rsidR="00A77B3E" w:rsidRPr="00971397" w:rsidRDefault="00F87764" w:rsidP="00971397">
      <w:pPr>
        <w:pStyle w:val="BodyText"/>
        <w:tabs>
          <w:tab w:val="left" w:pos="360"/>
          <w:tab w:val="left" w:pos="720"/>
          <w:tab w:val="left" w:pos="1440"/>
          <w:tab w:val="left" w:pos="2160"/>
        </w:tabs>
        <w:spacing w:after="320"/>
        <w:ind w:left="1296" w:hanging="1296"/>
        <w:rPr>
          <w:rFonts w:cstheme="minorHAnsi"/>
        </w:rPr>
      </w:pPr>
      <w:r w:rsidRPr="00971397">
        <w:rPr>
          <w:rFonts w:cstheme="minorHAnsi"/>
          <w:b/>
        </w:rPr>
        <w:tab/>
      </w:r>
      <w:r w:rsidRPr="00971397">
        <w:rPr>
          <w:rFonts w:cstheme="minorHAnsi"/>
          <w:b/>
        </w:rPr>
        <w:tab/>
      </w:r>
      <w:r w:rsidRPr="00971397">
        <w:rPr>
          <w:rFonts w:cstheme="minorHAnsi"/>
          <w:b/>
        </w:rPr>
        <w:tab/>
        <w:t>Guidance:</w:t>
      </w:r>
      <w:r w:rsidRPr="00971397">
        <w:rPr>
          <w:rFonts w:cstheme="minorHAnsi"/>
        </w:rPr>
        <w:t xml:space="preserve"> See SC-13 Guidance for more information on FIPS-validated or NSA-approved cryptography.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64D98739" w14:textId="77777777">
        <w:tc>
          <w:tcPr>
            <w:tcW w:w="0" w:type="auto"/>
            <w:shd w:val="clear" w:color="auto" w:fill="CCECFC"/>
          </w:tcPr>
          <w:p w14:paraId="1063EF21"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b/>
                <w:bCs/>
              </w:rPr>
            </w:pPr>
            <w:r w:rsidRPr="00971397">
              <w:rPr>
                <w:rFonts w:cstheme="minorHAnsi"/>
                <w:b/>
                <w:bCs/>
              </w:rPr>
              <w:t>IA-2(6) Control Summary Information</w:t>
            </w:r>
          </w:p>
        </w:tc>
      </w:tr>
      <w:tr w:rsidR="00C678CA" w:rsidRPr="00971397" w14:paraId="227C79C5" w14:textId="77777777">
        <w:tc>
          <w:tcPr>
            <w:tcW w:w="0" w:type="auto"/>
            <w:shd w:val="clear" w:color="auto" w:fill="FFFFFF"/>
          </w:tcPr>
          <w:p w14:paraId="0825856E"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Responsible Role:</w:t>
            </w:r>
          </w:p>
        </w:tc>
      </w:tr>
      <w:tr w:rsidR="00C678CA" w:rsidRPr="00971397" w14:paraId="017D448C" w14:textId="77777777">
        <w:tc>
          <w:tcPr>
            <w:tcW w:w="0" w:type="auto"/>
            <w:shd w:val="clear" w:color="auto" w:fill="FFFFFF"/>
          </w:tcPr>
          <w:p w14:paraId="1C5845DF"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IA-2(6)-1:</w:t>
            </w:r>
          </w:p>
        </w:tc>
      </w:tr>
      <w:tr w:rsidR="00C678CA" w:rsidRPr="00971397" w14:paraId="57BB5A4B" w14:textId="77777777">
        <w:tc>
          <w:tcPr>
            <w:tcW w:w="0" w:type="auto"/>
            <w:shd w:val="clear" w:color="auto" w:fill="FFFFFF"/>
          </w:tcPr>
          <w:p w14:paraId="3DBB5BBE"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IA-2(6)-2:</w:t>
            </w:r>
          </w:p>
        </w:tc>
      </w:tr>
      <w:tr w:rsidR="00C678CA" w:rsidRPr="00971397" w14:paraId="640791A6" w14:textId="77777777">
        <w:tc>
          <w:tcPr>
            <w:tcW w:w="0" w:type="auto"/>
            <w:shd w:val="clear" w:color="auto" w:fill="FFFFFF"/>
          </w:tcPr>
          <w:p w14:paraId="4983E57C"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IA-2(6)(b):</w:t>
            </w:r>
          </w:p>
        </w:tc>
      </w:tr>
      <w:tr w:rsidR="00C678CA" w:rsidRPr="00971397" w14:paraId="7FC500A2" w14:textId="77777777">
        <w:tc>
          <w:tcPr>
            <w:tcW w:w="0" w:type="auto"/>
            <w:shd w:val="clear" w:color="auto" w:fill="FFFFFF"/>
          </w:tcPr>
          <w:p w14:paraId="116B71B6"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Implementation Status (check all that apply):</w:t>
            </w:r>
          </w:p>
          <w:p w14:paraId="61F615E0" w14:textId="6707119A"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8138913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38B22C82" w14:textId="53A217EA"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77313368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266253EA" w14:textId="4CB24B4C"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13722504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253A05EF" w14:textId="4B6A4F83"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36272123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3E027811" w14:textId="33BE33C9"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32846267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0B695E32" w14:textId="77777777">
        <w:tc>
          <w:tcPr>
            <w:tcW w:w="0" w:type="auto"/>
            <w:shd w:val="clear" w:color="auto" w:fill="FFFFFF"/>
          </w:tcPr>
          <w:p w14:paraId="43B64C99" w14:textId="77777777" w:rsidR="00A77B3E" w:rsidRPr="00971397" w:rsidRDefault="00F87764" w:rsidP="00292E65">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lastRenderedPageBreak/>
              <w:t xml:space="preserve">Control </w:t>
            </w:r>
            <w:r w:rsidRPr="00971397">
              <w:rPr>
                <w:rFonts w:cstheme="minorHAnsi"/>
              </w:rPr>
              <w:t>Origination (check all that apply):</w:t>
            </w:r>
          </w:p>
          <w:p w14:paraId="43A56C43" w14:textId="5347F648"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209262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3C3728A5" w14:textId="7DAECE61"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27165596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2B1F27C5" w14:textId="0A5556B4"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99738840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654584A2" w14:textId="5F6674BF"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52152176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36FE3369" w14:textId="5BDDEC40"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49224667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510726F3" w14:textId="72F597A1"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46838329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1A6E1005" w14:textId="50878FA7"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31002698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644F577D" w14:textId="77777777" w:rsidR="00A77B3E" w:rsidRPr="00971397"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66A39CDB" w14:textId="77777777">
        <w:tc>
          <w:tcPr>
            <w:tcW w:w="0" w:type="auto"/>
            <w:shd w:val="clear" w:color="auto" w:fill="CCECFC"/>
          </w:tcPr>
          <w:p w14:paraId="52DC4082"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b/>
                <w:bCs/>
              </w:rPr>
            </w:pPr>
            <w:r w:rsidRPr="00971397">
              <w:rPr>
                <w:rFonts w:cstheme="minorHAnsi"/>
                <w:b/>
                <w:bCs/>
              </w:rPr>
              <w:t>IA-2(6) What is the solution and how is it implemented?</w:t>
            </w:r>
          </w:p>
        </w:tc>
      </w:tr>
      <w:tr w:rsidR="00C678CA" w:rsidRPr="00971397" w14:paraId="30D256F4" w14:textId="77777777">
        <w:tc>
          <w:tcPr>
            <w:tcW w:w="0" w:type="auto"/>
            <w:shd w:val="clear" w:color="auto" w:fill="FFFFFF"/>
          </w:tcPr>
          <w:p w14:paraId="23D80206"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a:</w:t>
            </w:r>
          </w:p>
        </w:tc>
      </w:tr>
      <w:tr w:rsidR="00C678CA" w:rsidRPr="00971397" w14:paraId="192D76F9" w14:textId="77777777">
        <w:tc>
          <w:tcPr>
            <w:tcW w:w="0" w:type="auto"/>
            <w:shd w:val="clear" w:color="auto" w:fill="FFFFFF"/>
          </w:tcPr>
          <w:p w14:paraId="105EA004"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 xml:space="preserve">Part </w:t>
            </w:r>
            <w:r w:rsidRPr="00971397">
              <w:rPr>
                <w:rFonts w:cstheme="minorHAnsi"/>
              </w:rPr>
              <w:t>b:</w:t>
            </w:r>
          </w:p>
        </w:tc>
      </w:tr>
    </w:tbl>
    <w:p w14:paraId="0039E6CF" w14:textId="77777777" w:rsidR="00A77B3E" w:rsidRPr="00971397" w:rsidRDefault="00F87764">
      <w:pPr>
        <w:pStyle w:val="Heading3"/>
        <w:tabs>
          <w:tab w:val="left" w:pos="360"/>
          <w:tab w:val="left" w:pos="720"/>
          <w:tab w:val="left" w:pos="1440"/>
          <w:tab w:val="left" w:pos="2160"/>
        </w:tabs>
        <w:spacing w:line="20" w:lineRule="atLeast"/>
        <w:ind w:left="1300" w:hanging="1300"/>
        <w:rPr>
          <w:rFonts w:asciiTheme="minorHAnsi" w:hAnsiTheme="minorHAnsi" w:cstheme="minorHAnsi"/>
        </w:rPr>
      </w:pPr>
      <w:bookmarkStart w:id="194" w:name="_Toc144074600"/>
      <w:r w:rsidRPr="00971397">
        <w:rPr>
          <w:rFonts w:asciiTheme="minorHAnsi" w:hAnsiTheme="minorHAnsi" w:cstheme="minorHAnsi"/>
        </w:rPr>
        <w:t>IA-2(8) Access to Accounts — Replay Resistant (L)(M)(H)</w:t>
      </w:r>
      <w:bookmarkEnd w:id="194"/>
    </w:p>
    <w:p w14:paraId="522EC8D5" w14:textId="7829C448" w:rsidR="00A77B3E" w:rsidRPr="00971397" w:rsidRDefault="00F87764" w:rsidP="00971397">
      <w:pPr>
        <w:spacing w:after="320"/>
        <w:rPr>
          <w:rFonts w:cstheme="minorHAnsi"/>
        </w:rPr>
      </w:pPr>
      <w:r w:rsidRPr="00971397">
        <w:rPr>
          <w:rFonts w:cstheme="minorHAnsi"/>
        </w:rPr>
        <w:t>Implement replay-resistant authentication mechanisms for access to [FedRAMP Assignment: privileged accounts; non-privileged accounts].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6B18EB10" w14:textId="77777777">
        <w:tc>
          <w:tcPr>
            <w:tcW w:w="0" w:type="auto"/>
            <w:shd w:val="clear" w:color="auto" w:fill="CCECFC"/>
          </w:tcPr>
          <w:p w14:paraId="67DB820C"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IA-2(8) Control Summary Information</w:t>
            </w:r>
          </w:p>
        </w:tc>
      </w:tr>
      <w:tr w:rsidR="00C678CA" w:rsidRPr="00971397" w14:paraId="04D13624" w14:textId="77777777">
        <w:tc>
          <w:tcPr>
            <w:tcW w:w="0" w:type="auto"/>
            <w:shd w:val="clear" w:color="auto" w:fill="FFFFFF"/>
          </w:tcPr>
          <w:p w14:paraId="35FEA373"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291843BB" w14:textId="77777777">
        <w:tc>
          <w:tcPr>
            <w:tcW w:w="0" w:type="auto"/>
            <w:shd w:val="clear" w:color="auto" w:fill="FFFFFF"/>
          </w:tcPr>
          <w:p w14:paraId="6916C1DE" w14:textId="7673DE3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IA-2(8):</w:t>
            </w:r>
          </w:p>
        </w:tc>
      </w:tr>
      <w:tr w:rsidR="00C678CA" w:rsidRPr="00971397" w14:paraId="3784EF47" w14:textId="77777777">
        <w:tc>
          <w:tcPr>
            <w:tcW w:w="0" w:type="auto"/>
            <w:shd w:val="clear" w:color="auto" w:fill="FFFFFF"/>
          </w:tcPr>
          <w:p w14:paraId="22EB2DDC"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334B0AFE" w14:textId="56202C7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0219996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60F18358" w14:textId="5529A13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7846820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2C48B557" w14:textId="3480490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1286492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7C61936F" w14:textId="4F090FB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7298041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4661F871" w14:textId="6347900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9357178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48355E77" w14:textId="77777777">
        <w:tc>
          <w:tcPr>
            <w:tcW w:w="0" w:type="auto"/>
            <w:shd w:val="clear" w:color="auto" w:fill="FFFFFF"/>
          </w:tcPr>
          <w:p w14:paraId="01DC43AC" w14:textId="77777777" w:rsidR="00A77B3E" w:rsidRPr="00971397" w:rsidRDefault="00F87764" w:rsidP="00292E65">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lastRenderedPageBreak/>
              <w:t>Control Origination (check all that apply):</w:t>
            </w:r>
          </w:p>
          <w:p w14:paraId="7A1CDEE5" w14:textId="7B2ECBE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9378241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409FE6FD" w14:textId="0D34B9F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0287787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516D42C3" w14:textId="3653CD9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8338032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67A71E49" w14:textId="2051737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9248038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1141C27F" w14:textId="27F8A2B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4020977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22CF2BCD" w14:textId="7D3A081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1674640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00D00AA7" w14:textId="16EB767D"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90407018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4275E51B"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05A972D3" w14:textId="77777777">
        <w:tc>
          <w:tcPr>
            <w:tcW w:w="0" w:type="auto"/>
            <w:shd w:val="clear" w:color="auto" w:fill="CCECFC"/>
          </w:tcPr>
          <w:p w14:paraId="3FE31500"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IA-2(8) What is the solution and how is it implemented?</w:t>
            </w:r>
          </w:p>
        </w:tc>
      </w:tr>
      <w:tr w:rsidR="00C678CA" w:rsidRPr="00971397" w14:paraId="29917862" w14:textId="77777777">
        <w:tc>
          <w:tcPr>
            <w:tcW w:w="0" w:type="auto"/>
            <w:shd w:val="clear" w:color="auto" w:fill="FFFFFF"/>
          </w:tcPr>
          <w:p w14:paraId="50A6C99D"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4CC4141A" w14:textId="77777777" w:rsidR="00A77B3E" w:rsidRPr="00971397" w:rsidRDefault="00F87764" w:rsidP="00EB1CBE">
      <w:pPr>
        <w:pStyle w:val="Heading3"/>
        <w:tabs>
          <w:tab w:val="left" w:pos="360"/>
          <w:tab w:val="left" w:pos="720"/>
          <w:tab w:val="left" w:pos="1440"/>
          <w:tab w:val="left" w:pos="2160"/>
        </w:tabs>
        <w:ind w:left="20" w:hanging="14"/>
        <w:rPr>
          <w:rFonts w:asciiTheme="minorHAnsi" w:hAnsiTheme="minorHAnsi" w:cstheme="minorHAnsi"/>
        </w:rPr>
      </w:pPr>
      <w:bookmarkStart w:id="195" w:name="_Toc144074601"/>
      <w:r w:rsidRPr="00971397">
        <w:rPr>
          <w:rFonts w:asciiTheme="minorHAnsi" w:hAnsiTheme="minorHAnsi" w:cstheme="minorHAnsi"/>
        </w:rPr>
        <w:t xml:space="preserve">IA-2(12) Acceptance of PIV </w:t>
      </w:r>
      <w:r w:rsidRPr="00971397">
        <w:rPr>
          <w:rFonts w:asciiTheme="minorHAnsi" w:hAnsiTheme="minorHAnsi" w:cstheme="minorHAnsi"/>
        </w:rPr>
        <w:t>Credentials (L)(M)(H)</w:t>
      </w:r>
      <w:bookmarkEnd w:id="195"/>
    </w:p>
    <w:p w14:paraId="63DC9B0E" w14:textId="7C856BCE" w:rsidR="00A77B3E" w:rsidRPr="00971397" w:rsidRDefault="00F87764" w:rsidP="00EB1CBE">
      <w:pPr>
        <w:pStyle w:val="BodyText"/>
        <w:tabs>
          <w:tab w:val="left" w:pos="360"/>
          <w:tab w:val="left" w:pos="720"/>
          <w:tab w:val="left" w:pos="1440"/>
          <w:tab w:val="left" w:pos="2160"/>
        </w:tabs>
        <w:ind w:left="20" w:hanging="14"/>
        <w:rPr>
          <w:rFonts w:cstheme="minorHAnsi"/>
        </w:rPr>
      </w:pPr>
      <w:r w:rsidRPr="00971397">
        <w:rPr>
          <w:rFonts w:cstheme="minorHAnsi"/>
        </w:rPr>
        <w:t>Accept and electronically verify Personal Identity Verification-compliant credentials.</w:t>
      </w:r>
    </w:p>
    <w:p w14:paraId="213566B8" w14:textId="77777777" w:rsidR="00A77B3E" w:rsidRPr="00971397" w:rsidRDefault="00F87764" w:rsidP="00EB1CBE">
      <w:pPr>
        <w:pStyle w:val="BodyText"/>
        <w:tabs>
          <w:tab w:val="left" w:pos="360"/>
          <w:tab w:val="left" w:pos="720"/>
          <w:tab w:val="left" w:pos="1440"/>
          <w:tab w:val="left" w:pos="2160"/>
        </w:tabs>
        <w:ind w:left="20" w:hanging="14"/>
        <w:rPr>
          <w:rFonts w:cstheme="minorHAnsi"/>
          <w:b/>
        </w:rPr>
      </w:pPr>
      <w:r w:rsidRPr="00971397">
        <w:rPr>
          <w:rFonts w:cstheme="minorHAnsi"/>
          <w:b/>
        </w:rPr>
        <w:tab/>
      </w:r>
      <w:r w:rsidRPr="00971397">
        <w:rPr>
          <w:rFonts w:cstheme="minorHAnsi"/>
          <w:b/>
        </w:rPr>
        <w:tab/>
      </w:r>
      <w:r w:rsidRPr="00971397">
        <w:rPr>
          <w:rFonts w:cstheme="minorHAnsi"/>
          <w:b/>
        </w:rPr>
        <w:tab/>
        <w:t>IA-2 (12) Additional FedRAMP Requirements and Guidance:</w:t>
      </w:r>
    </w:p>
    <w:p w14:paraId="0C316146" w14:textId="2585B93F" w:rsidR="00A77B3E" w:rsidRPr="00971397" w:rsidRDefault="00F87764" w:rsidP="00971397">
      <w:pPr>
        <w:pStyle w:val="BodyText"/>
        <w:tabs>
          <w:tab w:val="left" w:pos="360"/>
          <w:tab w:val="left" w:pos="720"/>
          <w:tab w:val="left" w:pos="1440"/>
          <w:tab w:val="left" w:pos="2160"/>
        </w:tabs>
        <w:spacing w:after="320"/>
        <w:ind w:left="720" w:hanging="14"/>
        <w:rPr>
          <w:rFonts w:cstheme="minorHAnsi"/>
        </w:rPr>
      </w:pPr>
      <w:r w:rsidRPr="00971397">
        <w:rPr>
          <w:rFonts w:cstheme="minorHAnsi"/>
          <w:b/>
        </w:rPr>
        <w:tab/>
        <w:t>Guidance:</w:t>
      </w:r>
      <w:r w:rsidRPr="00971397">
        <w:rPr>
          <w:rFonts w:cstheme="minorHAnsi"/>
        </w:rPr>
        <w:t xml:space="preserve"> Include Common Access Card (CAC), i.e., the DoD technical implementation of PIV/FIPS 201/HSPD-12.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4CF28E5D" w14:textId="77777777">
        <w:tc>
          <w:tcPr>
            <w:tcW w:w="0" w:type="auto"/>
            <w:shd w:val="clear" w:color="auto" w:fill="CCECFC"/>
          </w:tcPr>
          <w:p w14:paraId="5D6D80C9"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IA-2(12) Control Summary Information</w:t>
            </w:r>
          </w:p>
        </w:tc>
      </w:tr>
      <w:tr w:rsidR="00C678CA" w:rsidRPr="00971397" w14:paraId="5C84943A" w14:textId="77777777">
        <w:tc>
          <w:tcPr>
            <w:tcW w:w="0" w:type="auto"/>
            <w:shd w:val="clear" w:color="auto" w:fill="FFFFFF"/>
          </w:tcPr>
          <w:p w14:paraId="104C5C7B"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3E24348A" w14:textId="77777777">
        <w:tc>
          <w:tcPr>
            <w:tcW w:w="0" w:type="auto"/>
            <w:shd w:val="clear" w:color="auto" w:fill="FFFFFF"/>
          </w:tcPr>
          <w:p w14:paraId="65376217"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18BAF136" w14:textId="55C2285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5599164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56C46AD3" w14:textId="3639B75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4476618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4843020F" w14:textId="1569ECD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0297385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4DB2D862" w14:textId="086197A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0713135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612406C2" w14:textId="39255F3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5455758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631BD49E" w14:textId="77777777">
        <w:tc>
          <w:tcPr>
            <w:tcW w:w="0" w:type="auto"/>
            <w:shd w:val="clear" w:color="auto" w:fill="FFFFFF"/>
          </w:tcPr>
          <w:p w14:paraId="0E0079D6" w14:textId="77777777" w:rsidR="00A77B3E" w:rsidRPr="00971397" w:rsidRDefault="00F87764" w:rsidP="00292E65">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lastRenderedPageBreak/>
              <w:t>Control Origination (check all that apply):</w:t>
            </w:r>
          </w:p>
          <w:p w14:paraId="434EC934" w14:textId="74531CD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6274825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4089AE27" w14:textId="1A94286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8928104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7CEAD4F9" w14:textId="7A95B76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9331404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57F9473F" w14:textId="17FA0CA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64110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112F2038" w14:textId="6C0E7AD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4376995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57F3C023" w14:textId="6863500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071415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3D1ED69B" w14:textId="7FBA68D2"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51905379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3DB8A936"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6C0E5D08" w14:textId="77777777">
        <w:tc>
          <w:tcPr>
            <w:tcW w:w="0" w:type="auto"/>
            <w:shd w:val="clear" w:color="auto" w:fill="CCECFC"/>
          </w:tcPr>
          <w:p w14:paraId="70404119"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IA-2(12) What is the solution and how is it implemented?</w:t>
            </w:r>
          </w:p>
        </w:tc>
      </w:tr>
      <w:tr w:rsidR="00C678CA" w:rsidRPr="00971397" w14:paraId="5D76EA0A" w14:textId="77777777">
        <w:tc>
          <w:tcPr>
            <w:tcW w:w="0" w:type="auto"/>
            <w:shd w:val="clear" w:color="auto" w:fill="FFFFFF"/>
          </w:tcPr>
          <w:p w14:paraId="7E13ECF8"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35FD7CE4" w14:textId="77777777" w:rsidR="00A77B3E" w:rsidRPr="00971397" w:rsidRDefault="00F87764">
      <w:pPr>
        <w:pStyle w:val="Heading2"/>
        <w:tabs>
          <w:tab w:val="left" w:pos="360"/>
          <w:tab w:val="left" w:pos="720"/>
          <w:tab w:val="left" w:pos="1440"/>
          <w:tab w:val="left" w:pos="2160"/>
        </w:tabs>
        <w:spacing w:line="20" w:lineRule="atLeast"/>
        <w:ind w:left="20" w:hanging="20"/>
        <w:rPr>
          <w:rFonts w:asciiTheme="minorHAnsi" w:hAnsiTheme="minorHAnsi" w:cstheme="minorHAnsi"/>
        </w:rPr>
      </w:pPr>
      <w:bookmarkStart w:id="196" w:name="_Toc144074602"/>
      <w:r w:rsidRPr="00971397">
        <w:rPr>
          <w:rFonts w:asciiTheme="minorHAnsi" w:hAnsiTheme="minorHAnsi" w:cstheme="minorHAnsi"/>
        </w:rPr>
        <w:t>IA-3 Device Identification and Authentication (M)(H)</w:t>
      </w:r>
      <w:bookmarkEnd w:id="196"/>
    </w:p>
    <w:p w14:paraId="23454766" w14:textId="16205FA9" w:rsidR="00A77B3E" w:rsidRPr="00971397" w:rsidRDefault="00F87764" w:rsidP="00971397">
      <w:pPr>
        <w:spacing w:after="320"/>
        <w:rPr>
          <w:rFonts w:cstheme="minorHAnsi"/>
        </w:rPr>
      </w:pPr>
      <w:r w:rsidRPr="00971397">
        <w:rPr>
          <w:rFonts w:cstheme="minorHAnsi"/>
        </w:rPr>
        <w:t xml:space="preserve">Uniquely identify and authenticate [Assignment: organization-defined devices and/or types of devices] before establishing a [Selection </w:t>
      </w:r>
      <w:r w:rsidR="009049CF" w:rsidRPr="00971397">
        <w:rPr>
          <w:rFonts w:cstheme="minorHAnsi"/>
        </w:rPr>
        <w:t>(one-or-more):</w:t>
      </w:r>
      <w:r w:rsidRPr="00971397">
        <w:rPr>
          <w:rFonts w:cstheme="minorHAnsi"/>
        </w:rPr>
        <w:t xml:space="preserve"> local; remote; network] connection.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6F7D1BCC" w14:textId="77777777">
        <w:tc>
          <w:tcPr>
            <w:tcW w:w="0" w:type="auto"/>
            <w:shd w:val="clear" w:color="auto" w:fill="CCECFC"/>
          </w:tcPr>
          <w:p w14:paraId="33D0E20F"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IA-3 Control Summary Information</w:t>
            </w:r>
          </w:p>
        </w:tc>
      </w:tr>
      <w:tr w:rsidR="00C678CA" w:rsidRPr="00971397" w14:paraId="78FAC75D" w14:textId="77777777">
        <w:tc>
          <w:tcPr>
            <w:tcW w:w="0" w:type="auto"/>
            <w:shd w:val="clear" w:color="auto" w:fill="FFFFFF"/>
          </w:tcPr>
          <w:p w14:paraId="2DA0481A"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0ADFD4C5" w14:textId="77777777">
        <w:tc>
          <w:tcPr>
            <w:tcW w:w="0" w:type="auto"/>
            <w:shd w:val="clear" w:color="auto" w:fill="FFFFFF"/>
          </w:tcPr>
          <w:p w14:paraId="47BF2449"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IA-3-1:</w:t>
            </w:r>
          </w:p>
        </w:tc>
      </w:tr>
      <w:tr w:rsidR="00C678CA" w:rsidRPr="00971397" w14:paraId="36331D1B" w14:textId="77777777">
        <w:tc>
          <w:tcPr>
            <w:tcW w:w="0" w:type="auto"/>
            <w:shd w:val="clear" w:color="auto" w:fill="FFFFFF"/>
          </w:tcPr>
          <w:p w14:paraId="47F251A6"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lastRenderedPageBreak/>
              <w:t>Parameter IA-3-2:</w:t>
            </w:r>
          </w:p>
        </w:tc>
      </w:tr>
      <w:tr w:rsidR="00C678CA" w:rsidRPr="00971397" w14:paraId="4A824ABF" w14:textId="77777777">
        <w:tc>
          <w:tcPr>
            <w:tcW w:w="0" w:type="auto"/>
            <w:shd w:val="clear" w:color="auto" w:fill="FFFFFF"/>
          </w:tcPr>
          <w:p w14:paraId="61F05971"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5CA42C93" w14:textId="684EE29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9841366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214EEC27" w14:textId="64BF6B6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4255847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6BC66B75" w14:textId="084D64A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0097032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361558CC" w14:textId="5FFA664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1926924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6BFC5629" w14:textId="28783EB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7521401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27AE98E7" w14:textId="77777777">
        <w:tc>
          <w:tcPr>
            <w:tcW w:w="0" w:type="auto"/>
            <w:shd w:val="clear" w:color="auto" w:fill="FFFFFF"/>
          </w:tcPr>
          <w:p w14:paraId="037A51F0"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06A621C8" w14:textId="157B2A9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2101407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2E6AB4F9" w14:textId="10425E3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7307570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4EAD7A97" w14:textId="2D12CD0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9531362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7044CD4B" w14:textId="52A00D5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4628728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1A84994E" w14:textId="0A8E138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8921625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6BF9FDE8" w14:textId="369EA92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9223796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708E8C70" w14:textId="15B0A2B6"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56096863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702CA544"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03E8DDA8" w14:textId="77777777">
        <w:tc>
          <w:tcPr>
            <w:tcW w:w="0" w:type="auto"/>
            <w:shd w:val="clear" w:color="auto" w:fill="CCECFC"/>
          </w:tcPr>
          <w:p w14:paraId="7BCD0940"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IA-3 What is the solution and how is it implemented?</w:t>
            </w:r>
          </w:p>
        </w:tc>
      </w:tr>
      <w:tr w:rsidR="00C678CA" w:rsidRPr="00971397" w14:paraId="7560C612" w14:textId="77777777">
        <w:tc>
          <w:tcPr>
            <w:tcW w:w="0" w:type="auto"/>
            <w:shd w:val="clear" w:color="auto" w:fill="FFFFFF"/>
          </w:tcPr>
          <w:p w14:paraId="178C1DD2"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1C9B9701" w14:textId="77777777" w:rsidR="00A77B3E" w:rsidRPr="00971397" w:rsidRDefault="00F87764" w:rsidP="00EB1CBE">
      <w:pPr>
        <w:pStyle w:val="Heading2"/>
        <w:tabs>
          <w:tab w:val="left" w:pos="360"/>
          <w:tab w:val="left" w:pos="720"/>
          <w:tab w:val="left" w:pos="1440"/>
          <w:tab w:val="left" w:pos="2160"/>
        </w:tabs>
        <w:ind w:left="20" w:hanging="20"/>
        <w:rPr>
          <w:rFonts w:asciiTheme="minorHAnsi" w:hAnsiTheme="minorHAnsi" w:cstheme="minorHAnsi"/>
        </w:rPr>
      </w:pPr>
      <w:bookmarkStart w:id="197" w:name="_Toc144074603"/>
      <w:r w:rsidRPr="00971397">
        <w:rPr>
          <w:rFonts w:asciiTheme="minorHAnsi" w:hAnsiTheme="minorHAnsi" w:cstheme="minorHAnsi"/>
        </w:rPr>
        <w:t xml:space="preserve">IA-4 Identifier </w:t>
      </w:r>
      <w:r w:rsidRPr="00971397">
        <w:rPr>
          <w:rFonts w:asciiTheme="minorHAnsi" w:hAnsiTheme="minorHAnsi" w:cstheme="minorHAnsi"/>
        </w:rPr>
        <w:t>Management (L)(M)(H)</w:t>
      </w:r>
      <w:bookmarkEnd w:id="197"/>
    </w:p>
    <w:p w14:paraId="17FCBB96" w14:textId="77777777" w:rsidR="00A77B3E" w:rsidRPr="00971397" w:rsidRDefault="00F87764" w:rsidP="00EB1CBE">
      <w:pPr>
        <w:pStyle w:val="BodyText"/>
        <w:tabs>
          <w:tab w:val="left" w:pos="360"/>
          <w:tab w:val="left" w:pos="720"/>
          <w:tab w:val="left" w:pos="1440"/>
          <w:tab w:val="left" w:pos="2160"/>
        </w:tabs>
        <w:ind w:left="20" w:hanging="20"/>
        <w:rPr>
          <w:rFonts w:cstheme="minorHAnsi"/>
        </w:rPr>
      </w:pPr>
      <w:r w:rsidRPr="00971397">
        <w:rPr>
          <w:rFonts w:cstheme="minorHAnsi"/>
        </w:rPr>
        <w:t>Manage system identifiers by:</w:t>
      </w:r>
    </w:p>
    <w:p w14:paraId="55B52223" w14:textId="02CD1C23"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a.</w:t>
      </w:r>
      <w:r w:rsidRPr="00971397">
        <w:rPr>
          <w:rFonts w:cstheme="minorHAnsi"/>
        </w:rPr>
        <w:tab/>
        <w:t>Receiving authorization from [FedRAMP Assignment: at a minimum, the ISSO (or similar role within the organization)</w:t>
      </w:r>
      <w:r w:rsidR="0070315E" w:rsidRPr="00971397">
        <w:rPr>
          <w:rFonts w:cstheme="minorHAnsi"/>
        </w:rPr>
        <w:t>]</w:t>
      </w:r>
      <w:r w:rsidRPr="00971397">
        <w:rPr>
          <w:rFonts w:cstheme="minorHAnsi"/>
        </w:rPr>
        <w:t xml:space="preserve"> to assign an individual, group, role, service, or device identifier;</w:t>
      </w:r>
    </w:p>
    <w:p w14:paraId="20EB7ED8"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lastRenderedPageBreak/>
        <w:tab/>
        <w:t>b.</w:t>
      </w:r>
      <w:r w:rsidRPr="00971397">
        <w:rPr>
          <w:rFonts w:cstheme="minorHAnsi"/>
        </w:rPr>
        <w:tab/>
        <w:t>Selecting an identifier that identifies an individual, group, role, service, or device;</w:t>
      </w:r>
    </w:p>
    <w:p w14:paraId="056DEE0D"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c.</w:t>
      </w:r>
      <w:r w:rsidRPr="00971397">
        <w:rPr>
          <w:rFonts w:cstheme="minorHAnsi"/>
        </w:rPr>
        <w:tab/>
        <w:t>Assigning the identifier to the intended individual, group, role, service, or device; and</w:t>
      </w:r>
    </w:p>
    <w:p w14:paraId="636DEF24" w14:textId="4A4038F6" w:rsidR="00A77B3E" w:rsidRPr="00971397" w:rsidRDefault="00F87764" w:rsidP="00971397">
      <w:pPr>
        <w:pStyle w:val="BodyText"/>
        <w:tabs>
          <w:tab w:val="left" w:pos="360"/>
          <w:tab w:val="left" w:pos="720"/>
          <w:tab w:val="left" w:pos="1440"/>
          <w:tab w:val="left" w:pos="2160"/>
        </w:tabs>
        <w:spacing w:after="320"/>
        <w:ind w:left="763" w:hanging="763"/>
        <w:rPr>
          <w:rFonts w:cstheme="minorHAnsi"/>
        </w:rPr>
      </w:pPr>
      <w:r w:rsidRPr="00971397">
        <w:rPr>
          <w:rFonts w:cstheme="minorHAnsi"/>
        </w:rPr>
        <w:tab/>
        <w:t>d.</w:t>
      </w:r>
      <w:r w:rsidRPr="00971397">
        <w:rPr>
          <w:rFonts w:cstheme="minorHAnsi"/>
        </w:rPr>
        <w:tab/>
        <w:t>Preventing reuse of identifiers for [FedRAMP Assignment: at least two (2) years].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34F5B172" w14:textId="77777777">
        <w:tc>
          <w:tcPr>
            <w:tcW w:w="0" w:type="auto"/>
            <w:shd w:val="clear" w:color="auto" w:fill="CCECFC"/>
          </w:tcPr>
          <w:p w14:paraId="0B7C2720"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IA-4 Control Summary Information</w:t>
            </w:r>
          </w:p>
        </w:tc>
      </w:tr>
      <w:tr w:rsidR="00C678CA" w:rsidRPr="00971397" w14:paraId="6BA6D692" w14:textId="77777777">
        <w:tc>
          <w:tcPr>
            <w:tcW w:w="0" w:type="auto"/>
            <w:shd w:val="clear" w:color="auto" w:fill="FFFFFF"/>
          </w:tcPr>
          <w:p w14:paraId="50A52C71"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Responsible Role:</w:t>
            </w:r>
          </w:p>
        </w:tc>
      </w:tr>
      <w:tr w:rsidR="00C678CA" w:rsidRPr="00971397" w14:paraId="7E27163B" w14:textId="77777777">
        <w:tc>
          <w:tcPr>
            <w:tcW w:w="0" w:type="auto"/>
            <w:shd w:val="clear" w:color="auto" w:fill="FFFFFF"/>
          </w:tcPr>
          <w:p w14:paraId="7A8291FA"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IA-4(a):</w:t>
            </w:r>
          </w:p>
        </w:tc>
      </w:tr>
      <w:tr w:rsidR="00C678CA" w:rsidRPr="00971397" w14:paraId="040907A7" w14:textId="77777777">
        <w:tc>
          <w:tcPr>
            <w:tcW w:w="0" w:type="auto"/>
            <w:shd w:val="clear" w:color="auto" w:fill="FFFFFF"/>
          </w:tcPr>
          <w:p w14:paraId="3C8CE3B9"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IA-4(d):</w:t>
            </w:r>
          </w:p>
        </w:tc>
      </w:tr>
      <w:tr w:rsidR="00C678CA" w:rsidRPr="00971397" w14:paraId="08D216DB" w14:textId="77777777">
        <w:tc>
          <w:tcPr>
            <w:tcW w:w="0" w:type="auto"/>
            <w:shd w:val="clear" w:color="auto" w:fill="FFFFFF"/>
          </w:tcPr>
          <w:p w14:paraId="6977442B"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Implementation Status (check all that apply):</w:t>
            </w:r>
          </w:p>
          <w:p w14:paraId="1F7F0FCC" w14:textId="42FE98F0"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0288003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688DC758" w14:textId="170CCF26"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3182060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22256AB0" w14:textId="3E38B88E"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0491516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107AB51C" w14:textId="5DA16F1B"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3410397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4E82BE79" w14:textId="4D19E574"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8585359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58EB472F" w14:textId="77777777">
        <w:tc>
          <w:tcPr>
            <w:tcW w:w="0" w:type="auto"/>
            <w:shd w:val="clear" w:color="auto" w:fill="FFFFFF"/>
          </w:tcPr>
          <w:p w14:paraId="7EC37C70"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Control Origination (check all that apply):</w:t>
            </w:r>
          </w:p>
          <w:p w14:paraId="2C89CD53" w14:textId="52EC513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5846565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3D96ADB6" w14:textId="21F620E4"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6850155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589300AC" w14:textId="1654AEC6"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9981448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1A8DB35C" w14:textId="758BE133"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1006114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492680FA" w14:textId="1D314EE1"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8153262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652EC545" w14:textId="5C45D75F"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6967255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4E52C8B9" w14:textId="36161250" w:rsidR="00A77B3E" w:rsidRPr="00971397" w:rsidRDefault="00F87764" w:rsidP="00EB1CBE">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82784804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5516B814" w14:textId="77777777" w:rsidR="00A77B3E" w:rsidRPr="00971397"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2A1583AF" w14:textId="77777777">
        <w:tc>
          <w:tcPr>
            <w:tcW w:w="0" w:type="auto"/>
            <w:shd w:val="clear" w:color="auto" w:fill="CCECFC"/>
          </w:tcPr>
          <w:p w14:paraId="63A0C795"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IA-4 What is the solution and how is it implemented?</w:t>
            </w:r>
          </w:p>
        </w:tc>
      </w:tr>
      <w:tr w:rsidR="00C678CA" w:rsidRPr="00971397" w14:paraId="2E602702" w14:textId="77777777">
        <w:tc>
          <w:tcPr>
            <w:tcW w:w="0" w:type="auto"/>
            <w:shd w:val="clear" w:color="auto" w:fill="FFFFFF"/>
          </w:tcPr>
          <w:p w14:paraId="1B232571"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lastRenderedPageBreak/>
              <w:t>Part a:</w:t>
            </w:r>
          </w:p>
        </w:tc>
      </w:tr>
      <w:tr w:rsidR="00C678CA" w:rsidRPr="00971397" w14:paraId="61EB1871" w14:textId="77777777">
        <w:tc>
          <w:tcPr>
            <w:tcW w:w="0" w:type="auto"/>
            <w:shd w:val="clear" w:color="auto" w:fill="FFFFFF"/>
          </w:tcPr>
          <w:p w14:paraId="39C55217"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b:</w:t>
            </w:r>
          </w:p>
        </w:tc>
      </w:tr>
      <w:tr w:rsidR="00C678CA" w:rsidRPr="00971397" w14:paraId="3C5A4CDA" w14:textId="77777777">
        <w:tc>
          <w:tcPr>
            <w:tcW w:w="0" w:type="auto"/>
            <w:shd w:val="clear" w:color="auto" w:fill="FFFFFF"/>
          </w:tcPr>
          <w:p w14:paraId="131589F6"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c:</w:t>
            </w:r>
          </w:p>
        </w:tc>
      </w:tr>
      <w:tr w:rsidR="00C678CA" w:rsidRPr="00971397" w14:paraId="7D48C896" w14:textId="77777777">
        <w:tc>
          <w:tcPr>
            <w:tcW w:w="0" w:type="auto"/>
            <w:shd w:val="clear" w:color="auto" w:fill="FFFFFF"/>
          </w:tcPr>
          <w:p w14:paraId="6F4320A8"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d:</w:t>
            </w:r>
          </w:p>
        </w:tc>
      </w:tr>
    </w:tbl>
    <w:p w14:paraId="6C44108F" w14:textId="77777777" w:rsidR="00A77B3E" w:rsidRPr="00971397" w:rsidRDefault="00F87764">
      <w:pPr>
        <w:pStyle w:val="Heading3"/>
        <w:tabs>
          <w:tab w:val="left" w:pos="360"/>
          <w:tab w:val="left" w:pos="720"/>
          <w:tab w:val="left" w:pos="1440"/>
          <w:tab w:val="left" w:pos="2160"/>
        </w:tabs>
        <w:spacing w:line="20" w:lineRule="atLeast"/>
        <w:ind w:left="760" w:hanging="760"/>
        <w:rPr>
          <w:rFonts w:asciiTheme="minorHAnsi" w:hAnsiTheme="minorHAnsi" w:cstheme="minorHAnsi"/>
        </w:rPr>
      </w:pPr>
      <w:bookmarkStart w:id="198" w:name="_Toc144074604"/>
      <w:r w:rsidRPr="00971397">
        <w:rPr>
          <w:rFonts w:asciiTheme="minorHAnsi" w:hAnsiTheme="minorHAnsi" w:cstheme="minorHAnsi"/>
        </w:rPr>
        <w:t>IA-4(4) Identify User Status (M)(H)</w:t>
      </w:r>
      <w:bookmarkEnd w:id="198"/>
    </w:p>
    <w:p w14:paraId="0A3C37B6" w14:textId="77777777" w:rsidR="00A77B3E" w:rsidRPr="00971397" w:rsidRDefault="00F87764" w:rsidP="00971397">
      <w:pPr>
        <w:spacing w:after="320"/>
        <w:rPr>
          <w:rFonts w:cstheme="minorHAnsi"/>
        </w:rPr>
      </w:pPr>
      <w:r w:rsidRPr="00971397">
        <w:rPr>
          <w:rFonts w:cstheme="minorHAnsi"/>
        </w:rPr>
        <w:t>Manage individual identifiers by uniquely identifying each individual as [FedRAMP Assignment: contractors; foreign nationals].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0228B416" w14:textId="77777777">
        <w:tc>
          <w:tcPr>
            <w:tcW w:w="0" w:type="auto"/>
            <w:shd w:val="clear" w:color="auto" w:fill="CCECFC"/>
          </w:tcPr>
          <w:p w14:paraId="7AB162D0"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IA-4(4) Control Summary Information</w:t>
            </w:r>
          </w:p>
        </w:tc>
      </w:tr>
      <w:tr w:rsidR="00C678CA" w:rsidRPr="00971397" w14:paraId="5A2EC971" w14:textId="77777777">
        <w:tc>
          <w:tcPr>
            <w:tcW w:w="0" w:type="auto"/>
            <w:shd w:val="clear" w:color="auto" w:fill="FFFFFF"/>
          </w:tcPr>
          <w:p w14:paraId="6E916078"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302ABD01" w14:textId="77777777">
        <w:tc>
          <w:tcPr>
            <w:tcW w:w="0" w:type="auto"/>
            <w:shd w:val="clear" w:color="auto" w:fill="FFFFFF"/>
          </w:tcPr>
          <w:p w14:paraId="4FF2C98B" w14:textId="684CD7F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IA-4(4):</w:t>
            </w:r>
          </w:p>
        </w:tc>
      </w:tr>
      <w:tr w:rsidR="00C678CA" w:rsidRPr="00971397" w14:paraId="4BF03F47" w14:textId="77777777">
        <w:tc>
          <w:tcPr>
            <w:tcW w:w="0" w:type="auto"/>
            <w:shd w:val="clear" w:color="auto" w:fill="FFFFFF"/>
          </w:tcPr>
          <w:p w14:paraId="72A18B3A"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3A67354B" w14:textId="6705E32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4789718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24745697" w14:textId="0C918C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9172101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1E2A9841" w14:textId="100A425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3909942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631FAE55" w14:textId="15D6F41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4148212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516FDFF9" w14:textId="41F6124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9657558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5AF5E877" w14:textId="77777777">
        <w:tc>
          <w:tcPr>
            <w:tcW w:w="0" w:type="auto"/>
            <w:shd w:val="clear" w:color="auto" w:fill="FFFFFF"/>
          </w:tcPr>
          <w:p w14:paraId="5AB86F3E" w14:textId="77777777" w:rsidR="00A77B3E" w:rsidRPr="00971397" w:rsidRDefault="00F87764" w:rsidP="00292E65">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70907F4D" w14:textId="255DA47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5561234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7270AEBF" w14:textId="5AF7D86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5001223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67ECC64D" w14:textId="173EB88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8226704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01806DFD" w14:textId="6117574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1421738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3708399C" w14:textId="0BA017A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5885267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5196E013" w14:textId="322C3AA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3697887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241F2C5E" w14:textId="51EB02DC"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04129585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26E400AA"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7FDCC602" w14:textId="77777777">
        <w:tc>
          <w:tcPr>
            <w:tcW w:w="0" w:type="auto"/>
            <w:shd w:val="clear" w:color="auto" w:fill="CCECFC"/>
          </w:tcPr>
          <w:p w14:paraId="13FA2EA9"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IA-4(4) What is the solution and how is it implemented?</w:t>
            </w:r>
          </w:p>
        </w:tc>
      </w:tr>
      <w:tr w:rsidR="00C678CA" w:rsidRPr="00971397" w14:paraId="0484F1A1" w14:textId="77777777">
        <w:tc>
          <w:tcPr>
            <w:tcW w:w="0" w:type="auto"/>
            <w:shd w:val="clear" w:color="auto" w:fill="FFFFFF"/>
          </w:tcPr>
          <w:p w14:paraId="53A538E8"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7B365CB1" w14:textId="77777777" w:rsidR="00A77B3E" w:rsidRPr="00971397" w:rsidRDefault="00F87764" w:rsidP="00EB1CBE">
      <w:pPr>
        <w:pStyle w:val="Heading2"/>
        <w:tabs>
          <w:tab w:val="left" w:pos="360"/>
          <w:tab w:val="left" w:pos="720"/>
          <w:tab w:val="left" w:pos="1440"/>
          <w:tab w:val="left" w:pos="2160"/>
        </w:tabs>
        <w:ind w:left="20" w:hanging="20"/>
        <w:rPr>
          <w:rFonts w:asciiTheme="minorHAnsi" w:hAnsiTheme="minorHAnsi" w:cstheme="minorHAnsi"/>
        </w:rPr>
      </w:pPr>
      <w:bookmarkStart w:id="199" w:name="_Toc144074605"/>
      <w:r w:rsidRPr="00971397">
        <w:rPr>
          <w:rFonts w:asciiTheme="minorHAnsi" w:hAnsiTheme="minorHAnsi" w:cstheme="minorHAnsi"/>
        </w:rPr>
        <w:t>IA-5 Authenticator Management (L)(M)(H)</w:t>
      </w:r>
      <w:bookmarkEnd w:id="199"/>
    </w:p>
    <w:p w14:paraId="6F8EDCC5" w14:textId="77777777" w:rsidR="00A77B3E" w:rsidRPr="00971397" w:rsidRDefault="00F87764" w:rsidP="00EB1CBE">
      <w:pPr>
        <w:pStyle w:val="BodyText"/>
        <w:tabs>
          <w:tab w:val="left" w:pos="360"/>
          <w:tab w:val="left" w:pos="720"/>
          <w:tab w:val="left" w:pos="1440"/>
          <w:tab w:val="left" w:pos="2160"/>
        </w:tabs>
        <w:ind w:left="20" w:hanging="20"/>
        <w:rPr>
          <w:rFonts w:cstheme="minorHAnsi"/>
        </w:rPr>
      </w:pPr>
      <w:r w:rsidRPr="00971397">
        <w:rPr>
          <w:rFonts w:cstheme="minorHAnsi"/>
        </w:rPr>
        <w:t>Manage system authenticators by:</w:t>
      </w:r>
    </w:p>
    <w:p w14:paraId="56B8761D"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a.</w:t>
      </w:r>
      <w:r w:rsidRPr="00971397">
        <w:rPr>
          <w:rFonts w:cstheme="minorHAnsi"/>
        </w:rPr>
        <w:tab/>
      </w:r>
      <w:r w:rsidRPr="00971397">
        <w:rPr>
          <w:rFonts w:cstheme="minorHAnsi"/>
        </w:rPr>
        <w:t>Verifying, as part of the initial authenticator distribution, the identity of the individual, group, role, service, or device receiving the authenticator;</w:t>
      </w:r>
    </w:p>
    <w:p w14:paraId="7D981CCF"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b.</w:t>
      </w:r>
      <w:r w:rsidRPr="00971397">
        <w:rPr>
          <w:rFonts w:cstheme="minorHAnsi"/>
        </w:rPr>
        <w:tab/>
        <w:t>Establishing initial authenticator content for any authenticators issued by the organization;</w:t>
      </w:r>
    </w:p>
    <w:p w14:paraId="4F962F14"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c.</w:t>
      </w:r>
      <w:r w:rsidRPr="00971397">
        <w:rPr>
          <w:rFonts w:cstheme="minorHAnsi"/>
        </w:rPr>
        <w:tab/>
        <w:t>Ensuring that authenticators have sufficient strength of mechanism for their intended use;</w:t>
      </w:r>
    </w:p>
    <w:p w14:paraId="4F98F219"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d.</w:t>
      </w:r>
      <w:r w:rsidRPr="00971397">
        <w:rPr>
          <w:rFonts w:cstheme="minorHAnsi"/>
        </w:rPr>
        <w:tab/>
        <w:t>Establishing and implementing administrative procedures for initial authenticator distribution, for lost or compromised or damaged authenticators, and for revoking authenticators;</w:t>
      </w:r>
    </w:p>
    <w:p w14:paraId="398C8F23"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e.</w:t>
      </w:r>
      <w:r w:rsidRPr="00971397">
        <w:rPr>
          <w:rFonts w:cstheme="minorHAnsi"/>
        </w:rPr>
        <w:tab/>
        <w:t>Changing default authenticators prior to first use;</w:t>
      </w:r>
    </w:p>
    <w:p w14:paraId="605BF453"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f.</w:t>
      </w:r>
      <w:r w:rsidRPr="00971397">
        <w:rPr>
          <w:rFonts w:cstheme="minorHAnsi"/>
        </w:rPr>
        <w:tab/>
        <w:t>Changing or refreshing authenticators [Assignment: organization-defined time period by authenticator type] or when [Assignment: organization-defined events] occur;</w:t>
      </w:r>
    </w:p>
    <w:p w14:paraId="42B90059"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g.</w:t>
      </w:r>
      <w:r w:rsidRPr="00971397">
        <w:rPr>
          <w:rFonts w:cstheme="minorHAnsi"/>
        </w:rPr>
        <w:tab/>
        <w:t>Protecting authenticator content from unauthorized disclosure and modification;</w:t>
      </w:r>
    </w:p>
    <w:p w14:paraId="4E4F3B43"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h.</w:t>
      </w:r>
      <w:r w:rsidRPr="00971397">
        <w:rPr>
          <w:rFonts w:cstheme="minorHAnsi"/>
        </w:rPr>
        <w:tab/>
        <w:t>Requiring individuals to take, and having devices implement, specific controls to protect authenticators; and</w:t>
      </w:r>
    </w:p>
    <w:p w14:paraId="561B133D" w14:textId="1A44AF68"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i.</w:t>
      </w:r>
      <w:r w:rsidRPr="00971397">
        <w:rPr>
          <w:rFonts w:cstheme="minorHAnsi"/>
        </w:rPr>
        <w:tab/>
        <w:t>Changing authenticators for group or role accounts when membership to those accounts changes.</w:t>
      </w:r>
    </w:p>
    <w:p w14:paraId="67BDEA78" w14:textId="77777777" w:rsidR="00A77B3E" w:rsidRPr="00971397" w:rsidRDefault="00F87764" w:rsidP="00EB1CBE">
      <w:pPr>
        <w:pStyle w:val="BodyText"/>
        <w:tabs>
          <w:tab w:val="left" w:pos="360"/>
          <w:tab w:val="left" w:pos="720"/>
          <w:tab w:val="left" w:pos="1440"/>
          <w:tab w:val="left" w:pos="2160"/>
        </w:tabs>
        <w:ind w:left="760" w:hanging="760"/>
        <w:rPr>
          <w:rFonts w:cstheme="minorHAnsi"/>
          <w:b/>
        </w:rPr>
      </w:pPr>
      <w:r w:rsidRPr="00971397">
        <w:rPr>
          <w:rFonts w:cstheme="minorHAnsi"/>
          <w:b/>
        </w:rPr>
        <w:tab/>
      </w:r>
      <w:r w:rsidRPr="00971397">
        <w:rPr>
          <w:rFonts w:cstheme="minorHAnsi"/>
          <w:b/>
        </w:rPr>
        <w:tab/>
      </w:r>
      <w:r w:rsidRPr="00971397">
        <w:rPr>
          <w:rFonts w:cstheme="minorHAnsi"/>
          <w:b/>
        </w:rPr>
        <w:tab/>
        <w:t>IA-5 Additional FedRAMP Requirements and Guidance:</w:t>
      </w:r>
    </w:p>
    <w:p w14:paraId="7BD8D93A"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b/>
        </w:rPr>
        <w:lastRenderedPageBreak/>
        <w:tab/>
      </w:r>
      <w:r w:rsidRPr="00971397">
        <w:rPr>
          <w:rFonts w:cstheme="minorHAnsi"/>
          <w:b/>
        </w:rPr>
        <w:tab/>
      </w:r>
      <w:r w:rsidRPr="00971397">
        <w:rPr>
          <w:rFonts w:cstheme="minorHAnsi"/>
          <w:b/>
        </w:rPr>
        <w:tab/>
        <w:t>Guidance:</w:t>
      </w:r>
      <w:r w:rsidRPr="00971397">
        <w:rPr>
          <w:rFonts w:cstheme="minorHAnsi"/>
        </w:rPr>
        <w:t xml:space="preserve"> SP 800-63C Section 6.2.3 Encrypted Assertion requires that authentication assertions be encrypted when passed through third parties, such as a browser. For example, a SAML assertion can be encrypted using XML-Encryption, or an OpenID Connect ID Token can be encrypted using JSON Web Encryption (JWE).</w:t>
      </w:r>
    </w:p>
    <w:p w14:paraId="678D938D" w14:textId="7480EA86" w:rsidR="00A77B3E" w:rsidRPr="00971397" w:rsidRDefault="00F87764" w:rsidP="00971397">
      <w:pPr>
        <w:pStyle w:val="BodyText"/>
        <w:tabs>
          <w:tab w:val="left" w:pos="360"/>
          <w:tab w:val="left" w:pos="720"/>
          <w:tab w:val="left" w:pos="1440"/>
          <w:tab w:val="left" w:pos="2160"/>
        </w:tabs>
        <w:spacing w:after="320"/>
        <w:ind w:left="763" w:hanging="763"/>
        <w:rPr>
          <w:rFonts w:cstheme="minorHAnsi"/>
        </w:rPr>
      </w:pPr>
      <w:r w:rsidRPr="00971397">
        <w:rPr>
          <w:rFonts w:cstheme="minorHAnsi"/>
          <w:b/>
        </w:rPr>
        <w:tab/>
      </w:r>
      <w:r w:rsidRPr="00971397">
        <w:rPr>
          <w:rFonts w:cstheme="minorHAnsi"/>
          <w:b/>
        </w:rPr>
        <w:tab/>
      </w:r>
      <w:r w:rsidRPr="00971397">
        <w:rPr>
          <w:rFonts w:cstheme="minorHAnsi"/>
          <w:b/>
        </w:rPr>
        <w:tab/>
        <w:t>Requirement:</w:t>
      </w:r>
      <w:r w:rsidRPr="00971397">
        <w:rPr>
          <w:rFonts w:cstheme="minorHAnsi"/>
        </w:rPr>
        <w:t xml:space="preserve"> Authenticators must be compliant with NIST SP 800-63-3 Digital Identity Guidelines IAL, AAL, FAL level 3. Link </w:t>
      </w:r>
      <w:hyperlink r:id="rId18" w:history="1">
        <w:r w:rsidR="008D6090" w:rsidRPr="00971397">
          <w:rPr>
            <w:rStyle w:val="Hyperlink"/>
            <w:rFonts w:cstheme="minorHAnsi"/>
          </w:rPr>
          <w:t>https://pages.nist.gov/800-63-3</w:t>
        </w:r>
      </w:hyperlink>
      <w:r w:rsidR="004C3BCB" w:rsidRPr="00971397">
        <w:rPr>
          <w:rFonts w:cstheme="minorHAns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040ADDF6" w14:textId="77777777">
        <w:tc>
          <w:tcPr>
            <w:tcW w:w="0" w:type="auto"/>
            <w:shd w:val="clear" w:color="auto" w:fill="CCECFC"/>
          </w:tcPr>
          <w:p w14:paraId="3D626D60"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IA-5 Control Summary Information</w:t>
            </w:r>
          </w:p>
        </w:tc>
      </w:tr>
      <w:tr w:rsidR="00C678CA" w:rsidRPr="00971397" w14:paraId="6AE8F487" w14:textId="77777777">
        <w:tc>
          <w:tcPr>
            <w:tcW w:w="0" w:type="auto"/>
            <w:shd w:val="clear" w:color="auto" w:fill="FFFFFF"/>
          </w:tcPr>
          <w:p w14:paraId="2FF1D0EE"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Responsible Role:</w:t>
            </w:r>
          </w:p>
        </w:tc>
      </w:tr>
      <w:tr w:rsidR="00C678CA" w:rsidRPr="00971397" w14:paraId="5CA5F4D7" w14:textId="77777777">
        <w:tc>
          <w:tcPr>
            <w:tcW w:w="0" w:type="auto"/>
            <w:shd w:val="clear" w:color="auto" w:fill="FFFFFF"/>
          </w:tcPr>
          <w:p w14:paraId="05F9D67C" w14:textId="3C21E6A3"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IA-5(f)-1:</w:t>
            </w:r>
          </w:p>
        </w:tc>
      </w:tr>
      <w:tr w:rsidR="00C678CA" w:rsidRPr="00971397" w14:paraId="7A10FBE3" w14:textId="77777777">
        <w:tc>
          <w:tcPr>
            <w:tcW w:w="0" w:type="auto"/>
            <w:shd w:val="clear" w:color="auto" w:fill="FFFFFF"/>
          </w:tcPr>
          <w:p w14:paraId="65AEB2DF"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IA-5(f)-2:</w:t>
            </w:r>
          </w:p>
        </w:tc>
      </w:tr>
      <w:tr w:rsidR="00C678CA" w:rsidRPr="00971397" w14:paraId="79516B46" w14:textId="77777777">
        <w:tc>
          <w:tcPr>
            <w:tcW w:w="0" w:type="auto"/>
            <w:shd w:val="clear" w:color="auto" w:fill="FFFFFF"/>
          </w:tcPr>
          <w:p w14:paraId="789C1C5C"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 xml:space="preserve">Implementation Status </w:t>
            </w:r>
            <w:r w:rsidRPr="00971397">
              <w:rPr>
                <w:rFonts w:cstheme="minorHAnsi"/>
              </w:rPr>
              <w:t>(check all that apply):</w:t>
            </w:r>
          </w:p>
          <w:p w14:paraId="17F90104" w14:textId="7B99DE5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4457705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46A8B937" w14:textId="4A27EDC2"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9160324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51D646C0" w14:textId="3E88F881"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9776861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24651070" w14:textId="636C114F"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9957407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5434669D" w14:textId="69B49CB9"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3719090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6D3F7B13" w14:textId="77777777">
        <w:tc>
          <w:tcPr>
            <w:tcW w:w="0" w:type="auto"/>
            <w:shd w:val="clear" w:color="auto" w:fill="FFFFFF"/>
          </w:tcPr>
          <w:p w14:paraId="438D5F41"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Control Origination (check all that apply):</w:t>
            </w:r>
          </w:p>
          <w:p w14:paraId="218C2026" w14:textId="01CEC2C6"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3785969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17BA1BFD" w14:textId="1FF958D3"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5568658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59D065A4" w14:textId="0B0A1EE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11442545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2AD82F47" w14:textId="3847BCB0"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0139404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429A8372" w14:textId="14FEAE91"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555731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3CB17F49" w14:textId="12DA58B9"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7014731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006CE951" w14:textId="17CAE9E7" w:rsidR="00A77B3E" w:rsidRPr="00971397" w:rsidRDefault="00F87764" w:rsidP="00EB1CBE">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41471410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37618004" w14:textId="77777777" w:rsidR="00A77B3E" w:rsidRPr="00971397"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621238D6" w14:textId="77777777">
        <w:tc>
          <w:tcPr>
            <w:tcW w:w="0" w:type="auto"/>
            <w:shd w:val="clear" w:color="auto" w:fill="CCECFC"/>
          </w:tcPr>
          <w:p w14:paraId="3278DF10"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IA-5 What is the solution and how is it implemented?</w:t>
            </w:r>
          </w:p>
        </w:tc>
      </w:tr>
      <w:tr w:rsidR="00C678CA" w:rsidRPr="00971397" w14:paraId="76257470" w14:textId="77777777">
        <w:tc>
          <w:tcPr>
            <w:tcW w:w="0" w:type="auto"/>
            <w:shd w:val="clear" w:color="auto" w:fill="FFFFFF"/>
          </w:tcPr>
          <w:p w14:paraId="1832F674"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a:</w:t>
            </w:r>
          </w:p>
        </w:tc>
      </w:tr>
      <w:tr w:rsidR="00C678CA" w:rsidRPr="00971397" w14:paraId="558086CD" w14:textId="77777777">
        <w:tc>
          <w:tcPr>
            <w:tcW w:w="0" w:type="auto"/>
            <w:shd w:val="clear" w:color="auto" w:fill="FFFFFF"/>
          </w:tcPr>
          <w:p w14:paraId="15F0E4A7"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b:</w:t>
            </w:r>
          </w:p>
        </w:tc>
      </w:tr>
      <w:tr w:rsidR="00C678CA" w:rsidRPr="00971397" w14:paraId="705BEFA3" w14:textId="77777777">
        <w:tc>
          <w:tcPr>
            <w:tcW w:w="0" w:type="auto"/>
            <w:shd w:val="clear" w:color="auto" w:fill="FFFFFF"/>
          </w:tcPr>
          <w:p w14:paraId="3EC03FCA"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c:</w:t>
            </w:r>
          </w:p>
        </w:tc>
      </w:tr>
      <w:tr w:rsidR="00C678CA" w:rsidRPr="00971397" w14:paraId="6D06CBE4" w14:textId="77777777">
        <w:tc>
          <w:tcPr>
            <w:tcW w:w="0" w:type="auto"/>
            <w:shd w:val="clear" w:color="auto" w:fill="FFFFFF"/>
          </w:tcPr>
          <w:p w14:paraId="12053674"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d:</w:t>
            </w:r>
          </w:p>
        </w:tc>
      </w:tr>
      <w:tr w:rsidR="00C678CA" w:rsidRPr="00971397" w14:paraId="0CB33EA8" w14:textId="77777777">
        <w:tc>
          <w:tcPr>
            <w:tcW w:w="0" w:type="auto"/>
            <w:shd w:val="clear" w:color="auto" w:fill="FFFFFF"/>
          </w:tcPr>
          <w:p w14:paraId="38C8DC2B"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e:</w:t>
            </w:r>
          </w:p>
        </w:tc>
      </w:tr>
      <w:tr w:rsidR="00C678CA" w:rsidRPr="00971397" w14:paraId="27EEEC07" w14:textId="77777777">
        <w:tc>
          <w:tcPr>
            <w:tcW w:w="0" w:type="auto"/>
            <w:shd w:val="clear" w:color="auto" w:fill="FFFFFF"/>
          </w:tcPr>
          <w:p w14:paraId="53776F1F"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f:</w:t>
            </w:r>
          </w:p>
        </w:tc>
      </w:tr>
      <w:tr w:rsidR="00C678CA" w:rsidRPr="00971397" w14:paraId="5005D375" w14:textId="77777777">
        <w:tc>
          <w:tcPr>
            <w:tcW w:w="0" w:type="auto"/>
            <w:shd w:val="clear" w:color="auto" w:fill="FFFFFF"/>
          </w:tcPr>
          <w:p w14:paraId="13E19460"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g:</w:t>
            </w:r>
          </w:p>
        </w:tc>
      </w:tr>
      <w:tr w:rsidR="00C678CA" w:rsidRPr="00971397" w14:paraId="0679619A" w14:textId="77777777">
        <w:tc>
          <w:tcPr>
            <w:tcW w:w="0" w:type="auto"/>
            <w:shd w:val="clear" w:color="auto" w:fill="FFFFFF"/>
          </w:tcPr>
          <w:p w14:paraId="0A8E0C45"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h:</w:t>
            </w:r>
          </w:p>
        </w:tc>
      </w:tr>
      <w:tr w:rsidR="00C678CA" w:rsidRPr="00971397" w14:paraId="5668623A" w14:textId="77777777">
        <w:tc>
          <w:tcPr>
            <w:tcW w:w="0" w:type="auto"/>
            <w:shd w:val="clear" w:color="auto" w:fill="FFFFFF"/>
          </w:tcPr>
          <w:p w14:paraId="79A1FCB3"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i:</w:t>
            </w:r>
          </w:p>
        </w:tc>
      </w:tr>
    </w:tbl>
    <w:p w14:paraId="7D8D2701" w14:textId="77777777" w:rsidR="00A77B3E" w:rsidRPr="00971397" w:rsidRDefault="00F87764" w:rsidP="00EB1CBE">
      <w:pPr>
        <w:pStyle w:val="Heading3"/>
        <w:tabs>
          <w:tab w:val="left" w:pos="360"/>
          <w:tab w:val="left" w:pos="720"/>
          <w:tab w:val="left" w:pos="1440"/>
          <w:tab w:val="left" w:pos="2160"/>
        </w:tabs>
        <w:ind w:left="760" w:hanging="760"/>
        <w:rPr>
          <w:rFonts w:asciiTheme="minorHAnsi" w:hAnsiTheme="minorHAnsi" w:cstheme="minorHAnsi"/>
        </w:rPr>
      </w:pPr>
      <w:bookmarkStart w:id="200" w:name="_Toc144074606"/>
      <w:r w:rsidRPr="00971397">
        <w:rPr>
          <w:rFonts w:asciiTheme="minorHAnsi" w:hAnsiTheme="minorHAnsi" w:cstheme="minorHAnsi"/>
        </w:rPr>
        <w:t>IA-5(1) Password-based Authentication (L)(M)(H)</w:t>
      </w:r>
      <w:bookmarkEnd w:id="200"/>
    </w:p>
    <w:p w14:paraId="2B1E4CB2" w14:textId="77777777" w:rsidR="00A77B3E" w:rsidRPr="00971397" w:rsidRDefault="00F87764" w:rsidP="00EB1CBE">
      <w:pPr>
        <w:pStyle w:val="BodyText"/>
        <w:tabs>
          <w:tab w:val="left" w:pos="360"/>
          <w:tab w:val="left" w:pos="720"/>
          <w:tab w:val="left" w:pos="1440"/>
          <w:tab w:val="left" w:pos="2160"/>
        </w:tabs>
        <w:ind w:left="20" w:hanging="20"/>
        <w:rPr>
          <w:rFonts w:cstheme="minorHAnsi"/>
        </w:rPr>
      </w:pPr>
      <w:r w:rsidRPr="00971397">
        <w:rPr>
          <w:rFonts w:cstheme="minorHAnsi"/>
        </w:rPr>
        <w:t>For password-based authentication:</w:t>
      </w:r>
    </w:p>
    <w:p w14:paraId="447121E7" w14:textId="0F485B0F"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(a)</w:t>
      </w:r>
      <w:r w:rsidRPr="00971397">
        <w:rPr>
          <w:rFonts w:cstheme="minorHAnsi"/>
        </w:rPr>
        <w:tab/>
        <w:t xml:space="preserve">Maintain a list of commonly-used, expected, or compromised passwords and update the list [Assignment: organization-defined frequency] and when </w:t>
      </w:r>
      <w:r w:rsidRPr="00971397">
        <w:rPr>
          <w:rFonts w:cstheme="minorHAnsi"/>
        </w:rPr>
        <w:t>organizational passwords are suspected to have been compromised directly or indirectly;</w:t>
      </w:r>
    </w:p>
    <w:p w14:paraId="432E8192" w14:textId="65D9FC9A"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(b)</w:t>
      </w:r>
      <w:r w:rsidRPr="00971397">
        <w:rPr>
          <w:rFonts w:cstheme="minorHAnsi"/>
        </w:rPr>
        <w:tab/>
        <w:t>Verify, when users create or update passwords, that the passwords are not found on the list of commonly-used, expected, or compromised passwords in IA-5(1)(a);</w:t>
      </w:r>
    </w:p>
    <w:p w14:paraId="6A2D9208" w14:textId="76BC9BF3"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(c)</w:t>
      </w:r>
      <w:r w:rsidRPr="00971397">
        <w:rPr>
          <w:rFonts w:cstheme="minorHAnsi"/>
        </w:rPr>
        <w:tab/>
        <w:t>Transmit passwords only over cryptographically-protected channels;</w:t>
      </w:r>
    </w:p>
    <w:p w14:paraId="71482E7F" w14:textId="3CB7AAB8"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(d)</w:t>
      </w:r>
      <w:r w:rsidRPr="00971397">
        <w:rPr>
          <w:rFonts w:cstheme="minorHAnsi"/>
        </w:rPr>
        <w:tab/>
        <w:t>Store passwords using an approved salted key derivation function, preferably using a keyed hash;</w:t>
      </w:r>
    </w:p>
    <w:p w14:paraId="792CA60F" w14:textId="6D1D2EFB"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(e)</w:t>
      </w:r>
      <w:r w:rsidRPr="00971397">
        <w:rPr>
          <w:rFonts w:cstheme="minorHAnsi"/>
        </w:rPr>
        <w:tab/>
        <w:t>Require immediate selection of a new password upon account recovery;</w:t>
      </w:r>
    </w:p>
    <w:p w14:paraId="40EB8B41" w14:textId="13A040BB"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(f)</w:t>
      </w:r>
      <w:r w:rsidRPr="00971397">
        <w:rPr>
          <w:rFonts w:cstheme="minorHAnsi"/>
        </w:rPr>
        <w:tab/>
        <w:t>Allow user selection of long passwords and passphrases, including spaces and all printable characters;</w:t>
      </w:r>
    </w:p>
    <w:p w14:paraId="274A158E" w14:textId="05E00EFE"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lastRenderedPageBreak/>
        <w:tab/>
      </w:r>
      <w:r w:rsidRPr="00971397">
        <w:rPr>
          <w:rFonts w:cstheme="minorHAnsi"/>
        </w:rPr>
        <w:tab/>
        <w:t>(g)</w:t>
      </w:r>
      <w:r w:rsidRPr="00971397">
        <w:rPr>
          <w:rFonts w:cstheme="minorHAnsi"/>
        </w:rPr>
        <w:tab/>
        <w:t>Employ automated tools to assist the user in selecting strong password authenticators; and</w:t>
      </w:r>
    </w:p>
    <w:p w14:paraId="3AD2DB44" w14:textId="0C0AB1D2"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(h)</w:t>
      </w:r>
      <w:r w:rsidRPr="00971397">
        <w:rPr>
          <w:rFonts w:cstheme="minorHAnsi"/>
        </w:rPr>
        <w:tab/>
        <w:t>Enforce the following composition and complexity rules: [Assignment: organization-defined composition and complexity rules].</w:t>
      </w:r>
    </w:p>
    <w:p w14:paraId="4632896F" w14:textId="77777777" w:rsidR="00A77B3E" w:rsidRPr="00971397" w:rsidRDefault="00F87764" w:rsidP="00EB1CBE">
      <w:pPr>
        <w:pStyle w:val="BodyText"/>
        <w:tabs>
          <w:tab w:val="left" w:pos="360"/>
          <w:tab w:val="left" w:pos="720"/>
          <w:tab w:val="left" w:pos="1440"/>
          <w:tab w:val="left" w:pos="2160"/>
        </w:tabs>
        <w:ind w:left="1300" w:hanging="1300"/>
        <w:rPr>
          <w:rFonts w:cstheme="minorHAnsi"/>
          <w:b/>
        </w:rPr>
      </w:pPr>
      <w:r w:rsidRPr="00971397">
        <w:rPr>
          <w:rFonts w:cstheme="minorHAnsi"/>
          <w:b/>
        </w:rPr>
        <w:tab/>
      </w:r>
      <w:r w:rsidRPr="00971397">
        <w:rPr>
          <w:rFonts w:cstheme="minorHAnsi"/>
          <w:b/>
        </w:rPr>
        <w:tab/>
      </w:r>
      <w:r w:rsidRPr="00971397">
        <w:rPr>
          <w:rFonts w:cstheme="minorHAnsi"/>
          <w:b/>
        </w:rPr>
        <w:tab/>
        <w:t>IA-5 (1) Additional FedRAMP Requirements and Guidance:</w:t>
      </w:r>
    </w:p>
    <w:p w14:paraId="1BCF36FA" w14:textId="77777777"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b/>
        </w:rPr>
        <w:tab/>
      </w:r>
      <w:r w:rsidRPr="00971397">
        <w:rPr>
          <w:rFonts w:cstheme="minorHAnsi"/>
          <w:b/>
        </w:rPr>
        <w:tab/>
      </w:r>
      <w:r w:rsidRPr="00971397">
        <w:rPr>
          <w:rFonts w:cstheme="minorHAnsi"/>
          <w:b/>
        </w:rPr>
        <w:tab/>
        <w:t>Guidance:</w:t>
      </w:r>
      <w:r w:rsidRPr="00971397">
        <w:rPr>
          <w:rFonts w:cstheme="minorHAnsi"/>
        </w:rPr>
        <w:t xml:space="preserve"> Note that (c) and (d) require the use of cryptography which must be compliant with Federal requirements and utilize FIPS validated or NSA approved cryptography (see SC-13).</w:t>
      </w:r>
    </w:p>
    <w:p w14:paraId="777CCB84" w14:textId="77777777"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b/>
        </w:rPr>
        <w:tab/>
      </w:r>
      <w:r w:rsidRPr="00971397">
        <w:rPr>
          <w:rFonts w:cstheme="minorHAnsi"/>
          <w:b/>
        </w:rPr>
        <w:tab/>
      </w:r>
      <w:r w:rsidRPr="00971397">
        <w:rPr>
          <w:rFonts w:cstheme="minorHAnsi"/>
          <w:b/>
        </w:rPr>
        <w:tab/>
        <w:t>Requirement:</w:t>
      </w:r>
      <w:r w:rsidRPr="00971397">
        <w:rPr>
          <w:rFonts w:cstheme="minorHAnsi"/>
        </w:rPr>
        <w:t xml:space="preserve"> Password policies must be compliant with NIST SP 800-63B for all memorized, lookup, out-of-band, or One-Time-Passwords (OTP). Password policies shall not enforce special character or minimum password rotation requirements for memorized secrets of users.</w:t>
      </w:r>
    </w:p>
    <w:p w14:paraId="046C984F" w14:textId="77777777" w:rsidR="00EA3845"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b/>
        </w:rPr>
        <w:tab/>
      </w:r>
      <w:r w:rsidRPr="00971397">
        <w:rPr>
          <w:rFonts w:cstheme="minorHAnsi"/>
          <w:b/>
        </w:rPr>
        <w:tab/>
      </w:r>
      <w:r w:rsidRPr="00971397">
        <w:rPr>
          <w:rFonts w:cstheme="minorHAnsi"/>
          <w:b/>
        </w:rPr>
        <w:tab/>
        <w:t>(h) Requirement:</w:t>
      </w:r>
      <w:r w:rsidRPr="00971397">
        <w:rPr>
          <w:rFonts w:cstheme="minorHAnsi"/>
        </w:rPr>
        <w:t xml:space="preserve"> For cases where technology doesn’t allow multi-factor authentication, these rules should be enforced: must have a minimum length of 14 characters and must support all printable ASCII characters.</w:t>
      </w:r>
    </w:p>
    <w:p w14:paraId="3935B5EB" w14:textId="11547FBC" w:rsidR="00A77B3E" w:rsidRPr="00971397" w:rsidRDefault="00EA3845" w:rsidP="00971397">
      <w:pPr>
        <w:pStyle w:val="BodyText"/>
        <w:tabs>
          <w:tab w:val="left" w:pos="360"/>
          <w:tab w:val="left" w:pos="720"/>
          <w:tab w:val="left" w:pos="1440"/>
          <w:tab w:val="left" w:pos="2160"/>
        </w:tabs>
        <w:spacing w:after="320"/>
        <w:ind w:left="1296" w:hanging="1296"/>
        <w:rPr>
          <w:rFonts w:cstheme="minorHAnsi"/>
        </w:rPr>
      </w:pPr>
      <w:r w:rsidRPr="00971397">
        <w:rPr>
          <w:rFonts w:cstheme="minorHAnsi"/>
          <w:b/>
        </w:rPr>
        <w:tab/>
      </w:r>
      <w:r w:rsidRPr="00971397">
        <w:rPr>
          <w:rFonts w:cstheme="minorHAnsi"/>
          <w:b/>
        </w:rPr>
        <w:tab/>
      </w:r>
      <w:r w:rsidRPr="00971397">
        <w:rPr>
          <w:rFonts w:cstheme="minorHAnsi"/>
          <w:b/>
        </w:rPr>
        <w:tab/>
      </w:r>
      <w:r w:rsidRPr="00971397">
        <w:rPr>
          <w:rFonts w:cstheme="minorHAnsi"/>
        </w:rPr>
        <w:t>For emergency use accounts, these rules should be enforced: must have a minimum length of 14 characters, must support all printable ASCII characters, and passwords must be changed if used.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3C94FF81" w14:textId="77777777">
        <w:tc>
          <w:tcPr>
            <w:tcW w:w="0" w:type="auto"/>
            <w:shd w:val="clear" w:color="auto" w:fill="CCECFC"/>
          </w:tcPr>
          <w:p w14:paraId="5C90DDAC"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b/>
                <w:bCs/>
              </w:rPr>
            </w:pPr>
            <w:r w:rsidRPr="00971397">
              <w:rPr>
                <w:rFonts w:cstheme="minorHAnsi"/>
                <w:b/>
                <w:bCs/>
              </w:rPr>
              <w:t>IA-5(1) Control Summary Information</w:t>
            </w:r>
          </w:p>
        </w:tc>
      </w:tr>
      <w:tr w:rsidR="00C678CA" w:rsidRPr="00971397" w14:paraId="0C5975AE" w14:textId="77777777">
        <w:tc>
          <w:tcPr>
            <w:tcW w:w="0" w:type="auto"/>
            <w:shd w:val="clear" w:color="auto" w:fill="FFFFFF"/>
          </w:tcPr>
          <w:p w14:paraId="3B1AC08B"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Responsible Role:</w:t>
            </w:r>
          </w:p>
        </w:tc>
      </w:tr>
      <w:tr w:rsidR="00C678CA" w:rsidRPr="00971397" w14:paraId="45A035AF" w14:textId="77777777">
        <w:tc>
          <w:tcPr>
            <w:tcW w:w="0" w:type="auto"/>
            <w:shd w:val="clear" w:color="auto" w:fill="FFFFFF"/>
          </w:tcPr>
          <w:p w14:paraId="5F045E3D"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IA-5(1)(a):</w:t>
            </w:r>
          </w:p>
        </w:tc>
      </w:tr>
      <w:tr w:rsidR="00C678CA" w:rsidRPr="00971397" w14:paraId="400E6F12" w14:textId="77777777">
        <w:tc>
          <w:tcPr>
            <w:tcW w:w="0" w:type="auto"/>
            <w:shd w:val="clear" w:color="auto" w:fill="FFFFFF"/>
          </w:tcPr>
          <w:p w14:paraId="2E384727"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IA-5(1)(h):</w:t>
            </w:r>
          </w:p>
        </w:tc>
      </w:tr>
      <w:tr w:rsidR="00C678CA" w:rsidRPr="00971397" w14:paraId="1BC1654F" w14:textId="77777777">
        <w:tc>
          <w:tcPr>
            <w:tcW w:w="0" w:type="auto"/>
            <w:shd w:val="clear" w:color="auto" w:fill="FFFFFF"/>
          </w:tcPr>
          <w:p w14:paraId="04C7DF75"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Implementation Status (check all that apply):</w:t>
            </w:r>
          </w:p>
          <w:p w14:paraId="02D43DC9" w14:textId="0ED6419A"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560083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2352F6ED" w14:textId="7380756C"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5642638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40D7B0B3" w14:textId="34D08283"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97390121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2DA2A243" w14:textId="413495B4"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24779985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5337B902" w14:textId="6CB92E7E"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06199793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247EF85B" w14:textId="77777777">
        <w:tc>
          <w:tcPr>
            <w:tcW w:w="0" w:type="auto"/>
            <w:shd w:val="clear" w:color="auto" w:fill="FFFFFF"/>
          </w:tcPr>
          <w:p w14:paraId="65584A89" w14:textId="77777777" w:rsidR="00A77B3E" w:rsidRPr="00971397" w:rsidRDefault="00F87764" w:rsidP="00072109">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lastRenderedPageBreak/>
              <w:t xml:space="preserve">Control Origination (check </w:t>
            </w:r>
            <w:r w:rsidRPr="00971397">
              <w:rPr>
                <w:rFonts w:cstheme="minorHAnsi"/>
              </w:rPr>
              <w:t>all that apply):</w:t>
            </w:r>
          </w:p>
          <w:p w14:paraId="07304483" w14:textId="5D45C676"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18740244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61C107CA" w14:textId="6DFA2324"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10550427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4554C50C" w14:textId="3867DBE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72819579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60183014" w14:textId="749C9546"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93727792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1AF95D7D" w14:textId="63642F38"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44914684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6B843F4D" w14:textId="37A229E3"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5606607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4B7D6455" w14:textId="56715DCD"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58494880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360A8EFB" w14:textId="77777777" w:rsidR="00A77B3E" w:rsidRPr="00971397"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21F09619" w14:textId="77777777">
        <w:tc>
          <w:tcPr>
            <w:tcW w:w="0" w:type="auto"/>
            <w:shd w:val="clear" w:color="auto" w:fill="CCECFC"/>
          </w:tcPr>
          <w:p w14:paraId="4E1BF771"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b/>
                <w:bCs/>
              </w:rPr>
            </w:pPr>
            <w:r w:rsidRPr="00971397">
              <w:rPr>
                <w:rFonts w:cstheme="minorHAnsi"/>
                <w:b/>
                <w:bCs/>
              </w:rPr>
              <w:t>IA-5(1) What is the solution and how is it implemented?</w:t>
            </w:r>
          </w:p>
        </w:tc>
      </w:tr>
      <w:tr w:rsidR="00C678CA" w:rsidRPr="00971397" w14:paraId="33ED2681" w14:textId="77777777">
        <w:tc>
          <w:tcPr>
            <w:tcW w:w="0" w:type="auto"/>
            <w:shd w:val="clear" w:color="auto" w:fill="FFFFFF"/>
          </w:tcPr>
          <w:p w14:paraId="6D461053"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a:</w:t>
            </w:r>
          </w:p>
        </w:tc>
      </w:tr>
      <w:tr w:rsidR="00C678CA" w:rsidRPr="00971397" w14:paraId="71A54EC8" w14:textId="77777777">
        <w:tc>
          <w:tcPr>
            <w:tcW w:w="0" w:type="auto"/>
            <w:shd w:val="clear" w:color="auto" w:fill="FFFFFF"/>
          </w:tcPr>
          <w:p w14:paraId="2BEB0180"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b:</w:t>
            </w:r>
          </w:p>
        </w:tc>
      </w:tr>
      <w:tr w:rsidR="00C678CA" w:rsidRPr="00971397" w14:paraId="52A0D82B" w14:textId="77777777">
        <w:tc>
          <w:tcPr>
            <w:tcW w:w="0" w:type="auto"/>
            <w:shd w:val="clear" w:color="auto" w:fill="FFFFFF"/>
          </w:tcPr>
          <w:p w14:paraId="6DCC5334"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c:</w:t>
            </w:r>
          </w:p>
        </w:tc>
      </w:tr>
      <w:tr w:rsidR="00C678CA" w:rsidRPr="00971397" w14:paraId="15AE1B6C" w14:textId="77777777">
        <w:tc>
          <w:tcPr>
            <w:tcW w:w="0" w:type="auto"/>
            <w:shd w:val="clear" w:color="auto" w:fill="FFFFFF"/>
          </w:tcPr>
          <w:p w14:paraId="7F91C135"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d:</w:t>
            </w:r>
          </w:p>
        </w:tc>
      </w:tr>
      <w:tr w:rsidR="00C678CA" w:rsidRPr="00971397" w14:paraId="740AD6D2" w14:textId="77777777">
        <w:tc>
          <w:tcPr>
            <w:tcW w:w="0" w:type="auto"/>
            <w:shd w:val="clear" w:color="auto" w:fill="FFFFFF"/>
          </w:tcPr>
          <w:p w14:paraId="535EB9CD"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e:</w:t>
            </w:r>
          </w:p>
        </w:tc>
      </w:tr>
      <w:tr w:rsidR="00C678CA" w:rsidRPr="00971397" w14:paraId="5710BA21" w14:textId="77777777">
        <w:tc>
          <w:tcPr>
            <w:tcW w:w="0" w:type="auto"/>
            <w:shd w:val="clear" w:color="auto" w:fill="FFFFFF"/>
          </w:tcPr>
          <w:p w14:paraId="5EE01EF6"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f:</w:t>
            </w:r>
          </w:p>
        </w:tc>
      </w:tr>
      <w:tr w:rsidR="00C678CA" w:rsidRPr="00971397" w14:paraId="0FA6C649" w14:textId="77777777">
        <w:tc>
          <w:tcPr>
            <w:tcW w:w="0" w:type="auto"/>
            <w:shd w:val="clear" w:color="auto" w:fill="FFFFFF"/>
          </w:tcPr>
          <w:p w14:paraId="37C15A02"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g:</w:t>
            </w:r>
          </w:p>
        </w:tc>
      </w:tr>
      <w:tr w:rsidR="00C678CA" w:rsidRPr="00971397" w14:paraId="1BC9B667" w14:textId="77777777">
        <w:tc>
          <w:tcPr>
            <w:tcW w:w="0" w:type="auto"/>
            <w:shd w:val="clear" w:color="auto" w:fill="FFFFFF"/>
          </w:tcPr>
          <w:p w14:paraId="0C11A3E8"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h:</w:t>
            </w:r>
          </w:p>
        </w:tc>
      </w:tr>
    </w:tbl>
    <w:p w14:paraId="5975B418" w14:textId="3CEF9082" w:rsidR="00F51B71" w:rsidRPr="00971397" w:rsidRDefault="00F87764" w:rsidP="00EB1CBE">
      <w:pPr>
        <w:pStyle w:val="Heading3"/>
        <w:tabs>
          <w:tab w:val="left" w:pos="360"/>
          <w:tab w:val="left" w:pos="720"/>
          <w:tab w:val="left" w:pos="1440"/>
          <w:tab w:val="left" w:pos="2160"/>
        </w:tabs>
        <w:ind w:left="1300" w:hanging="1300"/>
        <w:rPr>
          <w:rFonts w:asciiTheme="minorHAnsi" w:hAnsiTheme="minorHAnsi" w:cstheme="minorHAnsi"/>
        </w:rPr>
      </w:pPr>
      <w:bookmarkStart w:id="201" w:name="_Toc144074607"/>
      <w:r w:rsidRPr="00971397">
        <w:rPr>
          <w:rFonts w:asciiTheme="minorHAnsi" w:hAnsiTheme="minorHAnsi" w:cstheme="minorHAnsi"/>
        </w:rPr>
        <w:t>IA-5(2) Public Key-based Authentication (M)(H)</w:t>
      </w:r>
      <w:bookmarkEnd w:id="201"/>
    </w:p>
    <w:p w14:paraId="138AEC11" w14:textId="77777777" w:rsidR="00F51B71" w:rsidRPr="00971397" w:rsidRDefault="00F51B71" w:rsidP="00EB1CBE">
      <w:pPr>
        <w:pStyle w:val="BodyText"/>
        <w:numPr>
          <w:ilvl w:val="0"/>
          <w:numId w:val="4"/>
        </w:numPr>
        <w:tabs>
          <w:tab w:val="left" w:pos="360"/>
          <w:tab w:val="left" w:pos="720"/>
          <w:tab w:val="left" w:pos="1440"/>
          <w:tab w:val="left" w:pos="2160"/>
        </w:tabs>
        <w:rPr>
          <w:rFonts w:cstheme="minorHAnsi"/>
        </w:rPr>
      </w:pPr>
      <w:r w:rsidRPr="00971397">
        <w:rPr>
          <w:rFonts w:cstheme="minorHAnsi"/>
        </w:rPr>
        <w:t>For public key-based authentication:</w:t>
      </w:r>
    </w:p>
    <w:p w14:paraId="538EF881" w14:textId="7D8716CE" w:rsidR="00F51B71" w:rsidRPr="00971397" w:rsidRDefault="00F51B71" w:rsidP="00EB1CBE">
      <w:pPr>
        <w:pStyle w:val="BodyText"/>
        <w:numPr>
          <w:ilvl w:val="0"/>
          <w:numId w:val="5"/>
        </w:numPr>
        <w:tabs>
          <w:tab w:val="left" w:pos="360"/>
          <w:tab w:val="left" w:pos="720"/>
          <w:tab w:val="left" w:pos="1440"/>
          <w:tab w:val="left" w:pos="2160"/>
        </w:tabs>
        <w:rPr>
          <w:rFonts w:cstheme="minorHAnsi"/>
        </w:rPr>
      </w:pPr>
      <w:r w:rsidRPr="00971397">
        <w:rPr>
          <w:rFonts w:cstheme="minorHAnsi"/>
        </w:rPr>
        <w:t>Enforce authorized access to the corresponding private key; and</w:t>
      </w:r>
    </w:p>
    <w:p w14:paraId="2EE04CC6" w14:textId="4282DC84" w:rsidR="00F51B71" w:rsidRPr="00971397" w:rsidRDefault="00F51B71" w:rsidP="00EB1CBE">
      <w:pPr>
        <w:pStyle w:val="BodyText"/>
        <w:numPr>
          <w:ilvl w:val="0"/>
          <w:numId w:val="5"/>
        </w:numPr>
        <w:tabs>
          <w:tab w:val="left" w:pos="360"/>
          <w:tab w:val="left" w:pos="720"/>
          <w:tab w:val="left" w:pos="1440"/>
          <w:tab w:val="left" w:pos="2160"/>
        </w:tabs>
        <w:rPr>
          <w:rFonts w:cstheme="minorHAnsi"/>
        </w:rPr>
      </w:pPr>
      <w:r w:rsidRPr="00971397">
        <w:rPr>
          <w:rFonts w:cstheme="minorHAnsi"/>
        </w:rPr>
        <w:lastRenderedPageBreak/>
        <w:t>Map the authenticated identity to the account of the individual or group; and</w:t>
      </w:r>
    </w:p>
    <w:p w14:paraId="6DEE0E96" w14:textId="77777777" w:rsidR="00F51B71" w:rsidRPr="00971397" w:rsidRDefault="00F51B71"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(b)</w:t>
      </w:r>
      <w:r w:rsidRPr="00971397">
        <w:rPr>
          <w:rFonts w:cstheme="minorHAnsi"/>
        </w:rPr>
        <w:tab/>
        <w:t>When public key infrastructure (PKI) is used:</w:t>
      </w:r>
    </w:p>
    <w:p w14:paraId="60B27558" w14:textId="09C9A79F" w:rsidR="00F51B71" w:rsidRPr="00971397" w:rsidRDefault="00F51B71"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r>
      <w:r w:rsidRPr="00971397">
        <w:rPr>
          <w:rFonts w:cstheme="minorHAnsi"/>
        </w:rPr>
        <w:tab/>
        <w:t>(1)</w:t>
      </w:r>
      <w:r w:rsidR="00BB6B70" w:rsidRPr="00971397">
        <w:rPr>
          <w:rFonts w:cstheme="minorHAnsi"/>
        </w:rPr>
        <w:t xml:space="preserve"> </w:t>
      </w:r>
      <w:r w:rsidRPr="00971397">
        <w:rPr>
          <w:rFonts w:cstheme="minorHAnsi"/>
        </w:rPr>
        <w:t>Validate certificates by constructing and verifying a certification path to an accepted trust anchor, including checking certificate status information; and</w:t>
      </w:r>
    </w:p>
    <w:p w14:paraId="1603DF11" w14:textId="4D879927" w:rsidR="00A77B3E" w:rsidRPr="00971397" w:rsidRDefault="00F51B71" w:rsidP="00971397">
      <w:pPr>
        <w:pStyle w:val="BodyText"/>
        <w:tabs>
          <w:tab w:val="left" w:pos="360"/>
          <w:tab w:val="left" w:pos="720"/>
          <w:tab w:val="left" w:pos="1440"/>
          <w:tab w:val="left" w:pos="2160"/>
        </w:tabs>
        <w:spacing w:after="320"/>
        <w:ind w:left="1296" w:hanging="1296"/>
        <w:rPr>
          <w:rFonts w:cstheme="minorHAnsi"/>
        </w:rPr>
      </w:pPr>
      <w:r w:rsidRPr="00971397">
        <w:rPr>
          <w:rFonts w:cstheme="minorHAnsi"/>
        </w:rPr>
        <w:tab/>
      </w:r>
      <w:r w:rsidRPr="00971397">
        <w:rPr>
          <w:rFonts w:cstheme="minorHAnsi"/>
        </w:rPr>
        <w:tab/>
      </w:r>
      <w:r w:rsidRPr="00971397">
        <w:rPr>
          <w:rFonts w:cstheme="minorHAnsi"/>
        </w:rPr>
        <w:tab/>
        <w:t>(2)</w:t>
      </w:r>
      <w:r w:rsidR="00BB6B70" w:rsidRPr="00971397">
        <w:rPr>
          <w:rFonts w:cstheme="minorHAnsi"/>
        </w:rPr>
        <w:t xml:space="preserve"> </w:t>
      </w:r>
      <w:r w:rsidRPr="00971397">
        <w:rPr>
          <w:rFonts w:cstheme="minorHAnsi"/>
        </w:rPr>
        <w:t>Implement a local cache of revocation data to support path discovery and validation.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39A85E7B" w14:textId="77777777">
        <w:tc>
          <w:tcPr>
            <w:tcW w:w="0" w:type="auto"/>
            <w:shd w:val="clear" w:color="auto" w:fill="CCECFC"/>
          </w:tcPr>
          <w:p w14:paraId="2D9148F3"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b/>
                <w:bCs/>
              </w:rPr>
            </w:pPr>
            <w:r w:rsidRPr="00971397">
              <w:rPr>
                <w:rFonts w:cstheme="minorHAnsi"/>
                <w:b/>
                <w:bCs/>
              </w:rPr>
              <w:t>IA-5(2) Control Summary Information</w:t>
            </w:r>
          </w:p>
        </w:tc>
      </w:tr>
      <w:tr w:rsidR="00C678CA" w:rsidRPr="00971397" w14:paraId="4D364E54" w14:textId="77777777">
        <w:tc>
          <w:tcPr>
            <w:tcW w:w="0" w:type="auto"/>
            <w:shd w:val="clear" w:color="auto" w:fill="FFFFFF"/>
          </w:tcPr>
          <w:p w14:paraId="0B3D641C"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Responsible Role:</w:t>
            </w:r>
          </w:p>
        </w:tc>
      </w:tr>
      <w:tr w:rsidR="00C678CA" w:rsidRPr="00971397" w14:paraId="411390CD" w14:textId="77777777">
        <w:tc>
          <w:tcPr>
            <w:tcW w:w="0" w:type="auto"/>
            <w:shd w:val="clear" w:color="auto" w:fill="FFFFFF"/>
          </w:tcPr>
          <w:p w14:paraId="3767C349"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Implementation Status (check all that apply):</w:t>
            </w:r>
          </w:p>
          <w:p w14:paraId="22BB8809" w14:textId="6F932B60"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03233057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0F5E83CF" w14:textId="6ED37D3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27440953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37F35B11" w14:textId="647FAB2C"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80703830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0DF95DDE" w14:textId="7F772EAE"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37659183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3292B416" w14:textId="655B6FAB"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76258467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4E4241C3" w14:textId="77777777">
        <w:tc>
          <w:tcPr>
            <w:tcW w:w="0" w:type="auto"/>
            <w:shd w:val="clear" w:color="auto" w:fill="FFFFFF"/>
          </w:tcPr>
          <w:p w14:paraId="26A6D606" w14:textId="77777777" w:rsidR="00A77B3E" w:rsidRPr="00971397" w:rsidRDefault="00F87764" w:rsidP="00072109">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Control Origination (check all that apply):</w:t>
            </w:r>
          </w:p>
          <w:p w14:paraId="696D7DF1" w14:textId="43C8C1DF"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40407419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2885779F" w14:textId="6A2CBF3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47682947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234AC5E9" w14:textId="41753D93"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56437341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06974980" w14:textId="2E10F9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14074299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74EB5C68" w14:textId="34C64F7B"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82112764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044508BB" w14:textId="39E5F275"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64822770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676CA6A7" w14:textId="64BCC3D0"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46947365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5EE1C1A9" w14:textId="77777777" w:rsidR="00A77B3E" w:rsidRPr="00971397"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4E903840" w14:textId="77777777">
        <w:tc>
          <w:tcPr>
            <w:tcW w:w="0" w:type="auto"/>
            <w:shd w:val="clear" w:color="auto" w:fill="CCECFC"/>
          </w:tcPr>
          <w:p w14:paraId="15CF58D9"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b/>
                <w:bCs/>
              </w:rPr>
            </w:pPr>
            <w:r w:rsidRPr="00971397">
              <w:rPr>
                <w:rFonts w:cstheme="minorHAnsi"/>
                <w:b/>
                <w:bCs/>
              </w:rPr>
              <w:lastRenderedPageBreak/>
              <w:t>IA-5(2) What is the solution and how is it implemented?</w:t>
            </w:r>
          </w:p>
        </w:tc>
      </w:tr>
      <w:tr w:rsidR="00C678CA" w:rsidRPr="00971397" w14:paraId="37CDA650" w14:textId="77777777">
        <w:tc>
          <w:tcPr>
            <w:tcW w:w="0" w:type="auto"/>
            <w:shd w:val="clear" w:color="auto" w:fill="FFFFFF"/>
          </w:tcPr>
          <w:p w14:paraId="0DCACAAA"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a:</w:t>
            </w:r>
          </w:p>
        </w:tc>
      </w:tr>
      <w:tr w:rsidR="00C678CA" w:rsidRPr="00971397" w14:paraId="1F74B54F" w14:textId="77777777">
        <w:tc>
          <w:tcPr>
            <w:tcW w:w="0" w:type="auto"/>
            <w:shd w:val="clear" w:color="auto" w:fill="FFFFFF"/>
          </w:tcPr>
          <w:p w14:paraId="67721AA2"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b:</w:t>
            </w:r>
          </w:p>
        </w:tc>
      </w:tr>
    </w:tbl>
    <w:p w14:paraId="5B5C6639" w14:textId="77777777" w:rsidR="00A77B3E" w:rsidRPr="00971397" w:rsidRDefault="00F87764">
      <w:pPr>
        <w:pStyle w:val="Heading3"/>
        <w:tabs>
          <w:tab w:val="left" w:pos="360"/>
          <w:tab w:val="left" w:pos="720"/>
          <w:tab w:val="left" w:pos="1440"/>
          <w:tab w:val="left" w:pos="2160"/>
        </w:tabs>
        <w:spacing w:line="20" w:lineRule="atLeast"/>
        <w:ind w:left="1300" w:hanging="1300"/>
        <w:rPr>
          <w:rFonts w:asciiTheme="minorHAnsi" w:hAnsiTheme="minorHAnsi" w:cstheme="minorHAnsi"/>
        </w:rPr>
      </w:pPr>
      <w:bookmarkStart w:id="202" w:name="_Toc144074608"/>
      <w:r w:rsidRPr="00971397">
        <w:rPr>
          <w:rFonts w:asciiTheme="minorHAnsi" w:hAnsiTheme="minorHAnsi" w:cstheme="minorHAnsi"/>
        </w:rPr>
        <w:t xml:space="preserve">IA-5(6) </w:t>
      </w:r>
      <w:r w:rsidRPr="00971397">
        <w:rPr>
          <w:rFonts w:asciiTheme="minorHAnsi" w:hAnsiTheme="minorHAnsi" w:cstheme="minorHAnsi"/>
        </w:rPr>
        <w:t>Protection of Authenticators (M)(H)</w:t>
      </w:r>
      <w:bookmarkEnd w:id="202"/>
    </w:p>
    <w:p w14:paraId="7269F4AD" w14:textId="660B4369" w:rsidR="00A77B3E" w:rsidRPr="00971397" w:rsidRDefault="00F87764" w:rsidP="00971397">
      <w:pPr>
        <w:spacing w:after="320"/>
        <w:rPr>
          <w:rFonts w:cstheme="minorHAnsi"/>
        </w:rPr>
      </w:pPr>
      <w:r w:rsidRPr="00971397">
        <w:rPr>
          <w:rFonts w:cstheme="minorHAnsi"/>
        </w:rPr>
        <w:t>Protect authenticators commensurate with the security category of the information to which use of the authenticator permits access.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5A3F6B43" w14:textId="77777777">
        <w:tc>
          <w:tcPr>
            <w:tcW w:w="0" w:type="auto"/>
            <w:shd w:val="clear" w:color="auto" w:fill="CCECFC"/>
          </w:tcPr>
          <w:p w14:paraId="65DC94A5"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IA-5(6) Control Summary Information</w:t>
            </w:r>
          </w:p>
        </w:tc>
      </w:tr>
      <w:tr w:rsidR="00C678CA" w:rsidRPr="00971397" w14:paraId="5B1AAC7A" w14:textId="77777777">
        <w:tc>
          <w:tcPr>
            <w:tcW w:w="0" w:type="auto"/>
            <w:shd w:val="clear" w:color="auto" w:fill="FFFFFF"/>
          </w:tcPr>
          <w:p w14:paraId="4E02C3B4"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69FE9D03" w14:textId="77777777">
        <w:tc>
          <w:tcPr>
            <w:tcW w:w="0" w:type="auto"/>
            <w:shd w:val="clear" w:color="auto" w:fill="FFFFFF"/>
          </w:tcPr>
          <w:p w14:paraId="2957A73A"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 xml:space="preserve">Implementation Status </w:t>
            </w:r>
            <w:r w:rsidRPr="00971397">
              <w:rPr>
                <w:rFonts w:cstheme="minorHAnsi"/>
              </w:rPr>
              <w:t>(check all that apply):</w:t>
            </w:r>
          </w:p>
          <w:p w14:paraId="22B72CEC" w14:textId="6C7FFA6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832081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68430CD5" w14:textId="12594E8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7434696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6F5042EF" w14:textId="63E3092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6418141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7524B8D1" w14:textId="7E5C2B3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8664383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1CD31CA5" w14:textId="181F202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2438240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3CDF6681" w14:textId="77777777">
        <w:tc>
          <w:tcPr>
            <w:tcW w:w="0" w:type="auto"/>
            <w:shd w:val="clear" w:color="auto" w:fill="FFFFFF"/>
          </w:tcPr>
          <w:p w14:paraId="67DA6955" w14:textId="77777777" w:rsidR="00A77B3E" w:rsidRPr="00971397" w:rsidRDefault="00F87764" w:rsidP="00072109">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4107DBA3" w14:textId="503BD0F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7874759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6581DC6C" w14:textId="59FC715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4069775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41F1FDC4" w14:textId="46DDCC7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2566363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7BA11C92" w14:textId="02539FE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4440803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6ED1FB1B" w14:textId="3C30323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3459547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089B3492" w14:textId="6C24150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5381629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453C7EF5" w14:textId="743ACAA1"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75324677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616C331C"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67B82832" w14:textId="77777777">
        <w:tc>
          <w:tcPr>
            <w:tcW w:w="0" w:type="auto"/>
            <w:shd w:val="clear" w:color="auto" w:fill="CCECFC"/>
          </w:tcPr>
          <w:p w14:paraId="0EF1A79F"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IA-5(6) What is the solution and how is it implemented?</w:t>
            </w:r>
          </w:p>
        </w:tc>
      </w:tr>
      <w:tr w:rsidR="00C678CA" w:rsidRPr="00971397" w14:paraId="36329A6C" w14:textId="77777777">
        <w:tc>
          <w:tcPr>
            <w:tcW w:w="0" w:type="auto"/>
            <w:shd w:val="clear" w:color="auto" w:fill="FFFFFF"/>
          </w:tcPr>
          <w:p w14:paraId="1EEAF12A"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4E5AE39F" w14:textId="77777777" w:rsidR="00A77B3E" w:rsidRPr="00971397" w:rsidRDefault="00F87764" w:rsidP="00EB1CBE">
      <w:pPr>
        <w:pStyle w:val="Heading3"/>
        <w:tabs>
          <w:tab w:val="left" w:pos="360"/>
          <w:tab w:val="left" w:pos="720"/>
          <w:tab w:val="left" w:pos="1440"/>
          <w:tab w:val="left" w:pos="2160"/>
        </w:tabs>
        <w:ind w:left="20" w:hanging="14"/>
        <w:rPr>
          <w:rFonts w:asciiTheme="minorHAnsi" w:hAnsiTheme="minorHAnsi" w:cstheme="minorHAnsi"/>
        </w:rPr>
      </w:pPr>
      <w:bookmarkStart w:id="203" w:name="_Toc144074609"/>
      <w:r w:rsidRPr="00971397">
        <w:rPr>
          <w:rFonts w:asciiTheme="minorHAnsi" w:hAnsiTheme="minorHAnsi" w:cstheme="minorHAnsi"/>
        </w:rPr>
        <w:t>IA-5(7) No Embedded Unencrypted Static Authenticators (M)(H)</w:t>
      </w:r>
      <w:bookmarkEnd w:id="203"/>
    </w:p>
    <w:p w14:paraId="64B63E03" w14:textId="66C32888" w:rsidR="00A77B3E" w:rsidRPr="00971397" w:rsidRDefault="00F87764" w:rsidP="00EB1CBE">
      <w:pPr>
        <w:pStyle w:val="BodyText"/>
        <w:tabs>
          <w:tab w:val="left" w:pos="360"/>
          <w:tab w:val="left" w:pos="720"/>
          <w:tab w:val="left" w:pos="1440"/>
          <w:tab w:val="left" w:pos="2160"/>
        </w:tabs>
        <w:ind w:left="20" w:hanging="14"/>
        <w:rPr>
          <w:rFonts w:cstheme="minorHAnsi"/>
        </w:rPr>
      </w:pPr>
      <w:r w:rsidRPr="00971397">
        <w:rPr>
          <w:rFonts w:cstheme="minorHAnsi"/>
        </w:rPr>
        <w:t xml:space="preserve">Ensure that </w:t>
      </w:r>
      <w:r w:rsidRPr="00971397">
        <w:rPr>
          <w:rFonts w:cstheme="minorHAnsi"/>
        </w:rPr>
        <w:t>unencrypted static authenticators are not embedded in applications or other forms of static storage.</w:t>
      </w:r>
    </w:p>
    <w:p w14:paraId="3E75EB81" w14:textId="77777777" w:rsidR="00A77B3E" w:rsidRPr="00971397" w:rsidRDefault="00F87764" w:rsidP="00EB1CBE">
      <w:pPr>
        <w:pStyle w:val="BodyText"/>
        <w:tabs>
          <w:tab w:val="left" w:pos="360"/>
          <w:tab w:val="left" w:pos="720"/>
          <w:tab w:val="left" w:pos="1440"/>
          <w:tab w:val="left" w:pos="2160"/>
        </w:tabs>
        <w:ind w:left="20" w:hanging="14"/>
        <w:rPr>
          <w:rFonts w:cstheme="minorHAnsi"/>
          <w:b/>
        </w:rPr>
      </w:pPr>
      <w:r w:rsidRPr="00971397">
        <w:rPr>
          <w:rFonts w:cstheme="minorHAnsi"/>
          <w:b/>
        </w:rPr>
        <w:tab/>
      </w:r>
      <w:r w:rsidRPr="00971397">
        <w:rPr>
          <w:rFonts w:cstheme="minorHAnsi"/>
          <w:b/>
        </w:rPr>
        <w:tab/>
      </w:r>
      <w:r w:rsidRPr="00971397">
        <w:rPr>
          <w:rFonts w:cstheme="minorHAnsi"/>
          <w:b/>
        </w:rPr>
        <w:tab/>
        <w:t>IA-5 (7) Additional FedRAMP Requirements and Guidance:</w:t>
      </w:r>
    </w:p>
    <w:p w14:paraId="2CDA8BE1" w14:textId="67F6E82F" w:rsidR="00A77B3E" w:rsidRPr="00971397" w:rsidRDefault="00F87764" w:rsidP="00971397">
      <w:pPr>
        <w:pStyle w:val="BodyText"/>
        <w:tabs>
          <w:tab w:val="left" w:pos="360"/>
          <w:tab w:val="left" w:pos="720"/>
          <w:tab w:val="left" w:pos="1440"/>
          <w:tab w:val="left" w:pos="2160"/>
        </w:tabs>
        <w:spacing w:after="320"/>
        <w:ind w:left="720" w:hanging="14"/>
        <w:rPr>
          <w:rFonts w:cstheme="minorHAnsi"/>
        </w:rPr>
      </w:pPr>
      <w:r w:rsidRPr="00971397">
        <w:rPr>
          <w:rFonts w:cstheme="minorHAnsi"/>
          <w:b/>
        </w:rPr>
        <w:tab/>
        <w:t>Guidance:</w:t>
      </w:r>
      <w:r w:rsidRPr="00971397">
        <w:rPr>
          <w:rFonts w:cstheme="minorHAnsi"/>
        </w:rPr>
        <w:t xml:space="preserve"> In this context, prohibited static storage refers to any storage where unencrypted authenticators, such as passwords, persist beyond the time required to complete the access process.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29373609" w14:textId="77777777">
        <w:tc>
          <w:tcPr>
            <w:tcW w:w="0" w:type="auto"/>
            <w:shd w:val="clear" w:color="auto" w:fill="CCECFC"/>
          </w:tcPr>
          <w:p w14:paraId="57350CC1"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IA-5(7) Control Summary Information</w:t>
            </w:r>
          </w:p>
        </w:tc>
      </w:tr>
      <w:tr w:rsidR="00C678CA" w:rsidRPr="00971397" w14:paraId="70F23426" w14:textId="77777777">
        <w:tc>
          <w:tcPr>
            <w:tcW w:w="0" w:type="auto"/>
            <w:shd w:val="clear" w:color="auto" w:fill="FFFFFF"/>
          </w:tcPr>
          <w:p w14:paraId="4620BCA7"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5B67385F" w14:textId="77777777">
        <w:tc>
          <w:tcPr>
            <w:tcW w:w="0" w:type="auto"/>
            <w:shd w:val="clear" w:color="auto" w:fill="FFFFFF"/>
          </w:tcPr>
          <w:p w14:paraId="16C77BB6"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7DE1A9CA" w14:textId="4BE72F4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207005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553B9ED2" w14:textId="30EAA7D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1356806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6B48C29E" w14:textId="2422635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1771286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615F098E" w14:textId="6160316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5993533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15FE64A1" w14:textId="7D250EE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5090820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6C1C6C8B" w14:textId="77777777">
        <w:tc>
          <w:tcPr>
            <w:tcW w:w="0" w:type="auto"/>
            <w:shd w:val="clear" w:color="auto" w:fill="FFFFFF"/>
          </w:tcPr>
          <w:p w14:paraId="21EA8415" w14:textId="77777777" w:rsidR="00A77B3E" w:rsidRPr="00971397" w:rsidRDefault="00F87764" w:rsidP="00072109">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3CD9DEDD" w14:textId="47CC166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6273127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0D4797D5" w14:textId="2F89185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7881679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0E988E2A" w14:textId="0D6AB5F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8293399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0D929530" w14:textId="66F6EED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1809274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4B720131" w14:textId="1026E3D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4682690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6FA49BD3" w14:textId="7E0B870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7909951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18FAE47E" w14:textId="5960F577"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47427628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197D083C"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75D8D283" w14:textId="77777777">
        <w:tc>
          <w:tcPr>
            <w:tcW w:w="0" w:type="auto"/>
            <w:shd w:val="clear" w:color="auto" w:fill="CCECFC"/>
          </w:tcPr>
          <w:p w14:paraId="6CB1A376"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IA-5(7) What is the solution and how is it implemented?</w:t>
            </w:r>
          </w:p>
        </w:tc>
      </w:tr>
      <w:tr w:rsidR="00C678CA" w:rsidRPr="00971397" w14:paraId="12A6455D" w14:textId="77777777">
        <w:tc>
          <w:tcPr>
            <w:tcW w:w="0" w:type="auto"/>
            <w:shd w:val="clear" w:color="auto" w:fill="FFFFFF"/>
          </w:tcPr>
          <w:p w14:paraId="1A10D41E"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0FBFB8AF" w14:textId="77777777" w:rsidR="00A77B3E" w:rsidRPr="00971397" w:rsidRDefault="00F87764">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204" w:name="_Toc144074610"/>
      <w:r w:rsidRPr="00971397">
        <w:rPr>
          <w:rFonts w:asciiTheme="minorHAnsi" w:hAnsiTheme="minorHAnsi" w:cstheme="minorHAnsi"/>
        </w:rPr>
        <w:t>IA-5(8) Multiple System Accounts (H)</w:t>
      </w:r>
      <w:bookmarkEnd w:id="204"/>
    </w:p>
    <w:p w14:paraId="72A5F407" w14:textId="3556ADF4" w:rsidR="00A77B3E" w:rsidRPr="00971397" w:rsidRDefault="00F87764" w:rsidP="00EB1CBE">
      <w:pPr>
        <w:pStyle w:val="BodyText"/>
        <w:tabs>
          <w:tab w:val="left" w:pos="360"/>
          <w:tab w:val="left" w:pos="720"/>
          <w:tab w:val="left" w:pos="1440"/>
          <w:tab w:val="left" w:pos="2160"/>
        </w:tabs>
        <w:ind w:left="20" w:hanging="14"/>
        <w:rPr>
          <w:rFonts w:cstheme="minorHAnsi"/>
        </w:rPr>
      </w:pPr>
      <w:r w:rsidRPr="00971397">
        <w:rPr>
          <w:rFonts w:cstheme="minorHAnsi"/>
        </w:rPr>
        <w:t xml:space="preserve">Implement [FedRAMP Assignment: different </w:t>
      </w:r>
      <w:r w:rsidRPr="00971397">
        <w:rPr>
          <w:rFonts w:cstheme="minorHAnsi"/>
        </w:rPr>
        <w:t>authenticators in different user authentication domains] to manage the risk of compromise due to individuals having accounts on multiple systems.</w:t>
      </w:r>
    </w:p>
    <w:p w14:paraId="638F94DF" w14:textId="77777777" w:rsidR="00A77B3E" w:rsidRPr="00971397" w:rsidRDefault="00F87764" w:rsidP="00EB1CBE">
      <w:pPr>
        <w:pStyle w:val="BodyText"/>
        <w:tabs>
          <w:tab w:val="left" w:pos="360"/>
          <w:tab w:val="left" w:pos="720"/>
          <w:tab w:val="left" w:pos="1440"/>
          <w:tab w:val="left" w:pos="2160"/>
        </w:tabs>
        <w:ind w:left="20" w:hanging="14"/>
        <w:rPr>
          <w:rFonts w:cstheme="minorHAnsi"/>
          <w:b/>
        </w:rPr>
      </w:pPr>
      <w:r w:rsidRPr="00971397">
        <w:rPr>
          <w:rFonts w:cstheme="minorHAnsi"/>
          <w:b/>
        </w:rPr>
        <w:tab/>
      </w:r>
      <w:r w:rsidRPr="00971397">
        <w:rPr>
          <w:rFonts w:cstheme="minorHAnsi"/>
          <w:b/>
        </w:rPr>
        <w:tab/>
      </w:r>
      <w:r w:rsidRPr="00971397">
        <w:rPr>
          <w:rFonts w:cstheme="minorHAnsi"/>
          <w:b/>
        </w:rPr>
        <w:tab/>
        <w:t>IA-5 (8) Additional FedRAMP Requirements and Guidance:</w:t>
      </w:r>
    </w:p>
    <w:p w14:paraId="72555661" w14:textId="595C30E5" w:rsidR="00A77B3E" w:rsidRPr="00971397" w:rsidRDefault="00F87764" w:rsidP="00971397">
      <w:pPr>
        <w:pStyle w:val="BodyText"/>
        <w:tabs>
          <w:tab w:val="left" w:pos="360"/>
          <w:tab w:val="left" w:pos="720"/>
          <w:tab w:val="left" w:pos="1440"/>
          <w:tab w:val="left" w:pos="2160"/>
        </w:tabs>
        <w:spacing w:after="320"/>
        <w:ind w:left="720" w:hanging="14"/>
        <w:rPr>
          <w:rFonts w:cstheme="minorHAnsi"/>
        </w:rPr>
      </w:pPr>
      <w:r w:rsidRPr="00971397">
        <w:rPr>
          <w:rFonts w:cstheme="minorHAnsi"/>
          <w:b/>
        </w:rPr>
        <w:tab/>
        <w:t>Guidance:</w:t>
      </w:r>
      <w:r w:rsidRPr="00971397">
        <w:rPr>
          <w:rFonts w:cstheme="minorHAnsi"/>
        </w:rPr>
        <w:t xml:space="preserve"> If a single user authentication domain is used to access multiple systems, such as in single-sign-on, then only a single authenticator is required.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79B3CEA4" w14:textId="77777777">
        <w:tc>
          <w:tcPr>
            <w:tcW w:w="0" w:type="auto"/>
            <w:shd w:val="clear" w:color="auto" w:fill="CCECFC"/>
          </w:tcPr>
          <w:p w14:paraId="4EDFC5CB"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IA-5(8) Control Summary Information</w:t>
            </w:r>
          </w:p>
        </w:tc>
      </w:tr>
      <w:tr w:rsidR="00C678CA" w:rsidRPr="00971397" w14:paraId="0836EE3E" w14:textId="77777777">
        <w:tc>
          <w:tcPr>
            <w:tcW w:w="0" w:type="auto"/>
            <w:shd w:val="clear" w:color="auto" w:fill="FFFFFF"/>
          </w:tcPr>
          <w:p w14:paraId="020B57E0"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46A3C30A" w14:textId="77777777">
        <w:tc>
          <w:tcPr>
            <w:tcW w:w="0" w:type="auto"/>
            <w:shd w:val="clear" w:color="auto" w:fill="FFFFFF"/>
          </w:tcPr>
          <w:p w14:paraId="3E5E670A" w14:textId="08E0BD4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IA-5(8):</w:t>
            </w:r>
          </w:p>
        </w:tc>
      </w:tr>
      <w:tr w:rsidR="00C678CA" w:rsidRPr="00971397" w14:paraId="52CD0F1E" w14:textId="77777777">
        <w:tc>
          <w:tcPr>
            <w:tcW w:w="0" w:type="auto"/>
            <w:shd w:val="clear" w:color="auto" w:fill="FFFFFF"/>
          </w:tcPr>
          <w:p w14:paraId="137E2E14"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6ABA67C4" w14:textId="30C9394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9693399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0C2BB461" w14:textId="57740A6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4720961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03B3AF7B" w14:textId="385484B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1040082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1F5FA4AD" w14:textId="6A7D699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6976656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333D5405" w14:textId="1786BD4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219165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258E5B39" w14:textId="77777777">
        <w:tc>
          <w:tcPr>
            <w:tcW w:w="0" w:type="auto"/>
            <w:shd w:val="clear" w:color="auto" w:fill="FFFFFF"/>
          </w:tcPr>
          <w:p w14:paraId="1FC9E0CB" w14:textId="77777777" w:rsidR="00A77B3E" w:rsidRPr="00971397" w:rsidRDefault="00F87764" w:rsidP="00072109">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1EC19EFE" w14:textId="6A6D499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7240710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04FD488C" w14:textId="672BB8C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8851050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03D4E746" w14:textId="16A34B9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5592245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19B915B0" w14:textId="60BC9D9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4766715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6C81CFAF" w14:textId="5590998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8506279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4B09691B" w14:textId="1B80E44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7265770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43120674" w14:textId="0F8C9B96"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9792417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614E4D55"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68E8AD8E" w14:textId="77777777">
        <w:tc>
          <w:tcPr>
            <w:tcW w:w="0" w:type="auto"/>
            <w:shd w:val="clear" w:color="auto" w:fill="CCECFC"/>
          </w:tcPr>
          <w:p w14:paraId="13F9957E"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IA-5(8) What is the solution and how is it implemented?</w:t>
            </w:r>
          </w:p>
        </w:tc>
      </w:tr>
      <w:tr w:rsidR="00C678CA" w:rsidRPr="00971397" w14:paraId="44F0E9CF" w14:textId="77777777">
        <w:tc>
          <w:tcPr>
            <w:tcW w:w="0" w:type="auto"/>
            <w:shd w:val="clear" w:color="auto" w:fill="FFFFFF"/>
          </w:tcPr>
          <w:p w14:paraId="415715ED"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69467354" w14:textId="77777777" w:rsidR="00A77B3E" w:rsidRPr="00971397" w:rsidRDefault="00F87764">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205" w:name="_Toc144074611"/>
      <w:r w:rsidRPr="00971397">
        <w:rPr>
          <w:rFonts w:asciiTheme="minorHAnsi" w:hAnsiTheme="minorHAnsi" w:cstheme="minorHAnsi"/>
        </w:rPr>
        <w:t>IA-5(13) Expiration of Cached Authenticators (H)</w:t>
      </w:r>
      <w:bookmarkEnd w:id="205"/>
    </w:p>
    <w:p w14:paraId="33CD5D1C" w14:textId="313B1F90" w:rsidR="00A77B3E" w:rsidRPr="00971397" w:rsidRDefault="00F87764" w:rsidP="00EB1CBE">
      <w:pPr>
        <w:pStyle w:val="BodyText"/>
        <w:tabs>
          <w:tab w:val="left" w:pos="360"/>
          <w:tab w:val="left" w:pos="720"/>
          <w:tab w:val="left" w:pos="1440"/>
          <w:tab w:val="left" w:pos="2160"/>
        </w:tabs>
        <w:ind w:left="20" w:hanging="14"/>
        <w:rPr>
          <w:rFonts w:cstheme="minorHAnsi"/>
        </w:rPr>
      </w:pPr>
      <w:r w:rsidRPr="00971397">
        <w:rPr>
          <w:rFonts w:cstheme="minorHAnsi"/>
        </w:rPr>
        <w:t xml:space="preserve">Prohibit the use of cached </w:t>
      </w:r>
      <w:r w:rsidRPr="00971397">
        <w:rPr>
          <w:rFonts w:cstheme="minorHAnsi"/>
        </w:rPr>
        <w:t>authenticators after [Assignment: organization-defined time period].</w:t>
      </w:r>
    </w:p>
    <w:p w14:paraId="6879C294" w14:textId="77777777" w:rsidR="00A77B3E" w:rsidRPr="00971397" w:rsidRDefault="00F87764" w:rsidP="00EB1CBE">
      <w:pPr>
        <w:pStyle w:val="BodyText"/>
        <w:tabs>
          <w:tab w:val="left" w:pos="360"/>
          <w:tab w:val="left" w:pos="720"/>
          <w:tab w:val="left" w:pos="1440"/>
          <w:tab w:val="left" w:pos="2160"/>
        </w:tabs>
        <w:ind w:left="20" w:hanging="14"/>
        <w:rPr>
          <w:rFonts w:cstheme="minorHAnsi"/>
          <w:b/>
        </w:rPr>
      </w:pPr>
      <w:r w:rsidRPr="00971397">
        <w:rPr>
          <w:rFonts w:cstheme="minorHAnsi"/>
          <w:b/>
        </w:rPr>
        <w:tab/>
      </w:r>
      <w:r w:rsidRPr="00971397">
        <w:rPr>
          <w:rFonts w:cstheme="minorHAnsi"/>
          <w:b/>
        </w:rPr>
        <w:tab/>
      </w:r>
      <w:r w:rsidRPr="00971397">
        <w:rPr>
          <w:rFonts w:cstheme="minorHAnsi"/>
          <w:b/>
        </w:rPr>
        <w:tab/>
        <w:t>IA-5 (13) Additional FedRAMP Requirements and Guidance:</w:t>
      </w:r>
    </w:p>
    <w:p w14:paraId="54534220" w14:textId="4436A47D" w:rsidR="00A77B3E" w:rsidRPr="00971397" w:rsidRDefault="00F87764" w:rsidP="00971397">
      <w:pPr>
        <w:pStyle w:val="BodyText"/>
        <w:tabs>
          <w:tab w:val="left" w:pos="360"/>
          <w:tab w:val="left" w:pos="720"/>
          <w:tab w:val="left" w:pos="1440"/>
          <w:tab w:val="left" w:pos="2160"/>
        </w:tabs>
        <w:spacing w:after="320"/>
        <w:ind w:left="720" w:hanging="14"/>
        <w:rPr>
          <w:rFonts w:cstheme="minorHAnsi"/>
        </w:rPr>
      </w:pPr>
      <w:r w:rsidRPr="00971397">
        <w:rPr>
          <w:rFonts w:cstheme="minorHAnsi"/>
          <w:b/>
        </w:rPr>
        <w:tab/>
        <w:t>Guidance:</w:t>
      </w:r>
      <w:r w:rsidRPr="00971397">
        <w:rPr>
          <w:rFonts w:cstheme="minorHAnsi"/>
        </w:rPr>
        <w:t xml:space="preserve"> For components subject to configuration baseline(s) (such as STIG or CIS,) the time period should conform to the baseline standard.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7BD0765F" w14:textId="77777777">
        <w:tc>
          <w:tcPr>
            <w:tcW w:w="0" w:type="auto"/>
            <w:shd w:val="clear" w:color="auto" w:fill="CCECFC"/>
          </w:tcPr>
          <w:p w14:paraId="191CAAC8"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IA-5(13) Control Summary Information</w:t>
            </w:r>
          </w:p>
        </w:tc>
      </w:tr>
      <w:tr w:rsidR="00C678CA" w:rsidRPr="00971397" w14:paraId="25699F8B" w14:textId="77777777">
        <w:tc>
          <w:tcPr>
            <w:tcW w:w="0" w:type="auto"/>
            <w:shd w:val="clear" w:color="auto" w:fill="FFFFFF"/>
          </w:tcPr>
          <w:p w14:paraId="075A11CD"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702A710B" w14:textId="77777777">
        <w:tc>
          <w:tcPr>
            <w:tcW w:w="0" w:type="auto"/>
            <w:shd w:val="clear" w:color="auto" w:fill="FFFFFF"/>
          </w:tcPr>
          <w:p w14:paraId="601A6891" w14:textId="63C9A83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IA-5(13):</w:t>
            </w:r>
          </w:p>
        </w:tc>
      </w:tr>
      <w:tr w:rsidR="00C678CA" w:rsidRPr="00971397" w14:paraId="5CBD952A" w14:textId="77777777">
        <w:tc>
          <w:tcPr>
            <w:tcW w:w="0" w:type="auto"/>
            <w:shd w:val="clear" w:color="auto" w:fill="FFFFFF"/>
          </w:tcPr>
          <w:p w14:paraId="273FA231"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4F3DFA8E" w14:textId="4A477D0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6017395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17C201BD" w14:textId="7358A6F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633845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08C97592" w14:textId="2F9263C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3043544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33B02793" w14:textId="71FA04F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4713549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07EAFB76" w14:textId="298E47B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3241015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028C48E5" w14:textId="77777777">
        <w:tc>
          <w:tcPr>
            <w:tcW w:w="0" w:type="auto"/>
            <w:shd w:val="clear" w:color="auto" w:fill="FFFFFF"/>
          </w:tcPr>
          <w:p w14:paraId="7010480B" w14:textId="77777777" w:rsidR="00A77B3E" w:rsidRPr="00971397" w:rsidRDefault="00F87764" w:rsidP="00072109">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lastRenderedPageBreak/>
              <w:t>Control Origination (check all that apply):</w:t>
            </w:r>
          </w:p>
          <w:p w14:paraId="3BA8BB64" w14:textId="617E359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8804271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5329CCA9" w14:textId="240795F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1949544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059D475D" w14:textId="7838735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1343233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7DC777B3" w14:textId="34BA309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1635694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684801B7" w14:textId="768A4F9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804316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2D76B4B4" w14:textId="669AB18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9138427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3DFF3475" w14:textId="5922C043"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80506927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5AD52B3E"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048A1938" w14:textId="77777777">
        <w:tc>
          <w:tcPr>
            <w:tcW w:w="0" w:type="auto"/>
            <w:shd w:val="clear" w:color="auto" w:fill="CCECFC"/>
          </w:tcPr>
          <w:p w14:paraId="3EE8D041"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IA-5(13) What is the solution and how is it implemented?</w:t>
            </w:r>
          </w:p>
        </w:tc>
      </w:tr>
      <w:tr w:rsidR="00C678CA" w:rsidRPr="00971397" w14:paraId="40B793BA" w14:textId="77777777">
        <w:tc>
          <w:tcPr>
            <w:tcW w:w="0" w:type="auto"/>
            <w:shd w:val="clear" w:color="auto" w:fill="FFFFFF"/>
          </w:tcPr>
          <w:p w14:paraId="40F63762"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5DAB1A57" w14:textId="77777777" w:rsidR="00A77B3E" w:rsidRPr="00971397" w:rsidRDefault="00F87764">
      <w:pPr>
        <w:pStyle w:val="Heading2"/>
        <w:tabs>
          <w:tab w:val="left" w:pos="360"/>
          <w:tab w:val="left" w:pos="720"/>
          <w:tab w:val="left" w:pos="1440"/>
          <w:tab w:val="left" w:pos="2160"/>
        </w:tabs>
        <w:spacing w:line="20" w:lineRule="atLeast"/>
        <w:ind w:left="20" w:hanging="20"/>
        <w:rPr>
          <w:rFonts w:asciiTheme="minorHAnsi" w:hAnsiTheme="minorHAnsi" w:cstheme="minorHAnsi"/>
        </w:rPr>
      </w:pPr>
      <w:bookmarkStart w:id="206" w:name="_Toc144074612"/>
      <w:r w:rsidRPr="00971397">
        <w:rPr>
          <w:rFonts w:asciiTheme="minorHAnsi" w:hAnsiTheme="minorHAnsi" w:cstheme="minorHAnsi"/>
        </w:rPr>
        <w:t>IA-6 Authentication Feedback (L)(M)(H)</w:t>
      </w:r>
      <w:bookmarkEnd w:id="206"/>
    </w:p>
    <w:p w14:paraId="733C8539" w14:textId="78BC6C90" w:rsidR="00A77B3E" w:rsidRPr="00971397" w:rsidRDefault="00F87764" w:rsidP="00971397">
      <w:pPr>
        <w:spacing w:after="320"/>
        <w:rPr>
          <w:rFonts w:cstheme="minorHAnsi"/>
        </w:rPr>
      </w:pPr>
      <w:r w:rsidRPr="00971397">
        <w:rPr>
          <w:rFonts w:cstheme="minorHAnsi"/>
        </w:rPr>
        <w:t xml:space="preserve">Obscure feedback of authentication </w:t>
      </w:r>
      <w:r w:rsidRPr="00971397">
        <w:rPr>
          <w:rFonts w:cstheme="minorHAnsi"/>
        </w:rPr>
        <w:t>information during the authentication process to protect the information from possible exploitation and use by unauthorized individuals.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0898E6F2" w14:textId="77777777">
        <w:tc>
          <w:tcPr>
            <w:tcW w:w="0" w:type="auto"/>
            <w:shd w:val="clear" w:color="auto" w:fill="CCECFC"/>
          </w:tcPr>
          <w:p w14:paraId="73CFDE87"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IA-6 Control Summary Information</w:t>
            </w:r>
          </w:p>
        </w:tc>
      </w:tr>
      <w:tr w:rsidR="00C678CA" w:rsidRPr="00971397" w14:paraId="7A1439E6" w14:textId="77777777">
        <w:tc>
          <w:tcPr>
            <w:tcW w:w="0" w:type="auto"/>
            <w:shd w:val="clear" w:color="auto" w:fill="FFFFFF"/>
          </w:tcPr>
          <w:p w14:paraId="6CE075CD"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4D44ECF3" w14:textId="77777777">
        <w:tc>
          <w:tcPr>
            <w:tcW w:w="0" w:type="auto"/>
            <w:shd w:val="clear" w:color="auto" w:fill="FFFFFF"/>
          </w:tcPr>
          <w:p w14:paraId="74FE1347"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52368C31" w14:textId="4C5E1F7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2662586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11AD2851" w14:textId="1D641EB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285460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3AF07036" w14:textId="65D3F4A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6067143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350D97B7" w14:textId="220D02D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3403464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658227FC" w14:textId="5D8ECC8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8007908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0C2DBD05" w14:textId="77777777">
        <w:tc>
          <w:tcPr>
            <w:tcW w:w="0" w:type="auto"/>
            <w:shd w:val="clear" w:color="auto" w:fill="FFFFFF"/>
          </w:tcPr>
          <w:p w14:paraId="68431086"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lastRenderedPageBreak/>
              <w:t>Control Origination (check all that apply):</w:t>
            </w:r>
          </w:p>
          <w:p w14:paraId="6FDDD43F" w14:textId="650DE99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2946555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2C24607C" w14:textId="63567B7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1275448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0A964898" w14:textId="0EB8F70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0338524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426BB700" w14:textId="504CAC3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029728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3958554A" w14:textId="5C894EC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9565694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0CCCCD01" w14:textId="402D809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1164182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27E16007" w14:textId="40A09834"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204579065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51B91F70"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5491822B" w14:textId="77777777">
        <w:tc>
          <w:tcPr>
            <w:tcW w:w="0" w:type="auto"/>
            <w:shd w:val="clear" w:color="auto" w:fill="CCECFC"/>
          </w:tcPr>
          <w:p w14:paraId="45F7F57C"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IA-6 What is the solution and how is it implemented?</w:t>
            </w:r>
          </w:p>
        </w:tc>
      </w:tr>
      <w:tr w:rsidR="00C678CA" w:rsidRPr="00971397" w14:paraId="2019EA6E" w14:textId="77777777">
        <w:tc>
          <w:tcPr>
            <w:tcW w:w="0" w:type="auto"/>
            <w:shd w:val="clear" w:color="auto" w:fill="FFFFFF"/>
          </w:tcPr>
          <w:p w14:paraId="6D3B8994"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1D433496" w14:textId="77777777" w:rsidR="00A77B3E" w:rsidRPr="00971397" w:rsidRDefault="00F87764">
      <w:pPr>
        <w:pStyle w:val="Heading2"/>
        <w:tabs>
          <w:tab w:val="left" w:pos="360"/>
          <w:tab w:val="left" w:pos="720"/>
          <w:tab w:val="left" w:pos="1440"/>
          <w:tab w:val="left" w:pos="2160"/>
        </w:tabs>
        <w:spacing w:line="20" w:lineRule="atLeast"/>
        <w:ind w:left="20" w:hanging="20"/>
        <w:rPr>
          <w:rFonts w:asciiTheme="minorHAnsi" w:hAnsiTheme="minorHAnsi" w:cstheme="minorHAnsi"/>
        </w:rPr>
      </w:pPr>
      <w:bookmarkStart w:id="207" w:name="_Toc144074613"/>
      <w:r w:rsidRPr="00971397">
        <w:rPr>
          <w:rFonts w:asciiTheme="minorHAnsi" w:hAnsiTheme="minorHAnsi" w:cstheme="minorHAnsi"/>
        </w:rPr>
        <w:t>IA-7 Cryptographic Module Authentication (L)(M)(H)</w:t>
      </w:r>
      <w:bookmarkEnd w:id="207"/>
    </w:p>
    <w:p w14:paraId="70F1DB4D" w14:textId="6F9DBC48" w:rsidR="00A77B3E" w:rsidRPr="00971397" w:rsidRDefault="00F87764" w:rsidP="00971397">
      <w:pPr>
        <w:spacing w:after="320"/>
        <w:rPr>
          <w:rFonts w:cstheme="minorHAnsi"/>
        </w:rPr>
      </w:pPr>
      <w:r w:rsidRPr="00971397">
        <w:rPr>
          <w:rFonts w:cstheme="minorHAnsi"/>
        </w:rPr>
        <w:t xml:space="preserve">Implement mechanisms for </w:t>
      </w:r>
      <w:r w:rsidRPr="00971397">
        <w:rPr>
          <w:rFonts w:cstheme="minorHAnsi"/>
        </w:rPr>
        <w:t>authentication to a cryptographic module that meet the requirements of applicable laws, executive orders, directives, policies, regulations, standards, and guidelines for such authentication.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37C5F3D7" w14:textId="77777777">
        <w:tc>
          <w:tcPr>
            <w:tcW w:w="0" w:type="auto"/>
            <w:shd w:val="clear" w:color="auto" w:fill="CCECFC"/>
          </w:tcPr>
          <w:p w14:paraId="097710A3"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IA-7 Control Summary Information</w:t>
            </w:r>
          </w:p>
        </w:tc>
      </w:tr>
      <w:tr w:rsidR="00C678CA" w:rsidRPr="00971397" w14:paraId="638D9441" w14:textId="77777777">
        <w:tc>
          <w:tcPr>
            <w:tcW w:w="0" w:type="auto"/>
            <w:shd w:val="clear" w:color="auto" w:fill="FFFFFF"/>
          </w:tcPr>
          <w:p w14:paraId="4028428B"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18187F12" w14:textId="77777777">
        <w:tc>
          <w:tcPr>
            <w:tcW w:w="0" w:type="auto"/>
            <w:shd w:val="clear" w:color="auto" w:fill="FFFFFF"/>
          </w:tcPr>
          <w:p w14:paraId="497D5F93"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69C85BB3" w14:textId="5AD7A48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8957493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4672BEF0" w14:textId="61D6C3F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132868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3B13E005" w14:textId="6DD06AF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0886331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0485E9B3" w14:textId="1D9A5E6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6949635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20632F40" w14:textId="399D3A0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2877964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39CABB45" w14:textId="77777777">
        <w:tc>
          <w:tcPr>
            <w:tcW w:w="0" w:type="auto"/>
            <w:shd w:val="clear" w:color="auto" w:fill="FFFFFF"/>
          </w:tcPr>
          <w:p w14:paraId="7ECFA0B0"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lastRenderedPageBreak/>
              <w:t>Control Origination (check all that apply):</w:t>
            </w:r>
          </w:p>
          <w:p w14:paraId="7E548741" w14:textId="334B78C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5927878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0BD5CA9E" w14:textId="29EAB43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8197249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23CAC892" w14:textId="717E532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4024216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357D5338" w14:textId="09823B0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3781856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23EE5E71" w14:textId="50B01C5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4036308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0AA9D964" w14:textId="4154EB5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0962734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3105779E" w14:textId="3A15EF2C"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92522043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317F1BDC"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20708BF0" w14:textId="77777777">
        <w:tc>
          <w:tcPr>
            <w:tcW w:w="0" w:type="auto"/>
            <w:shd w:val="clear" w:color="auto" w:fill="CCECFC"/>
          </w:tcPr>
          <w:p w14:paraId="745C9FEF"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IA-7 What is the solution and how is it implemented?</w:t>
            </w:r>
          </w:p>
        </w:tc>
      </w:tr>
      <w:tr w:rsidR="00C678CA" w:rsidRPr="00971397" w14:paraId="7A09250C" w14:textId="77777777">
        <w:tc>
          <w:tcPr>
            <w:tcW w:w="0" w:type="auto"/>
            <w:shd w:val="clear" w:color="auto" w:fill="FFFFFF"/>
          </w:tcPr>
          <w:p w14:paraId="18B53042"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4BDF2BBA" w14:textId="77777777" w:rsidR="00A77B3E" w:rsidRPr="00971397" w:rsidRDefault="00F87764">
      <w:pPr>
        <w:pStyle w:val="Heading2"/>
        <w:tabs>
          <w:tab w:val="left" w:pos="360"/>
          <w:tab w:val="left" w:pos="720"/>
          <w:tab w:val="left" w:pos="1440"/>
          <w:tab w:val="left" w:pos="2160"/>
        </w:tabs>
        <w:spacing w:line="20" w:lineRule="atLeast"/>
        <w:ind w:left="20" w:hanging="20"/>
        <w:rPr>
          <w:rFonts w:asciiTheme="minorHAnsi" w:hAnsiTheme="minorHAnsi" w:cstheme="minorHAnsi"/>
        </w:rPr>
      </w:pPr>
      <w:bookmarkStart w:id="208" w:name="_Toc144074614"/>
      <w:r w:rsidRPr="00971397">
        <w:rPr>
          <w:rFonts w:asciiTheme="minorHAnsi" w:hAnsiTheme="minorHAnsi" w:cstheme="minorHAnsi"/>
        </w:rPr>
        <w:t>IA-8 Identification and Authentication (Non-organizational Users) (L)(M)(H)</w:t>
      </w:r>
      <w:bookmarkEnd w:id="208"/>
    </w:p>
    <w:p w14:paraId="14A5C90C" w14:textId="5531D290" w:rsidR="00A77B3E" w:rsidRPr="00971397" w:rsidRDefault="00F87764" w:rsidP="00971397">
      <w:pPr>
        <w:spacing w:after="320"/>
        <w:rPr>
          <w:rFonts w:cstheme="minorHAnsi"/>
        </w:rPr>
      </w:pPr>
      <w:r w:rsidRPr="00971397">
        <w:rPr>
          <w:rFonts w:cstheme="minorHAnsi"/>
        </w:rPr>
        <w:t>Uniquely identify and authenticate non-organizational users or processes acting on behalf of non-organizational users.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2BAF36D3" w14:textId="77777777">
        <w:tc>
          <w:tcPr>
            <w:tcW w:w="0" w:type="auto"/>
            <w:shd w:val="clear" w:color="auto" w:fill="CCECFC"/>
          </w:tcPr>
          <w:p w14:paraId="371E97B8"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IA-8 Control Summary Information</w:t>
            </w:r>
          </w:p>
        </w:tc>
      </w:tr>
      <w:tr w:rsidR="00C678CA" w:rsidRPr="00971397" w14:paraId="050DF6E2" w14:textId="77777777">
        <w:tc>
          <w:tcPr>
            <w:tcW w:w="0" w:type="auto"/>
            <w:shd w:val="clear" w:color="auto" w:fill="FFFFFF"/>
          </w:tcPr>
          <w:p w14:paraId="7BD71357"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5FDA864E" w14:textId="77777777">
        <w:tc>
          <w:tcPr>
            <w:tcW w:w="0" w:type="auto"/>
            <w:shd w:val="clear" w:color="auto" w:fill="FFFFFF"/>
          </w:tcPr>
          <w:p w14:paraId="03C4DC66"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3247F38C" w14:textId="7E742F8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6226685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0D570812" w14:textId="385BC5A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5137074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5EDD5595" w14:textId="02E3010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4379702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6C291410" w14:textId="00139BF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995674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7EF388F8" w14:textId="7E9D420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084698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5FF5FD84" w14:textId="77777777">
        <w:tc>
          <w:tcPr>
            <w:tcW w:w="0" w:type="auto"/>
            <w:shd w:val="clear" w:color="auto" w:fill="FFFFFF"/>
          </w:tcPr>
          <w:p w14:paraId="5D5F540C"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lastRenderedPageBreak/>
              <w:t>Control Origination (check all that apply):</w:t>
            </w:r>
          </w:p>
          <w:p w14:paraId="2D2837E9" w14:textId="28DA8D8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5882063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7AF5C087" w14:textId="0323514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9218936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40E807E9" w14:textId="40EBA57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8155510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20843BB4" w14:textId="5343DC0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96129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0BF33BDD" w14:textId="273D049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8048263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0D4C4E1A" w14:textId="190F353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8870360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435CF37E" w14:textId="71C52349"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08579397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7B0B9B7F"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0B27A2F5" w14:textId="77777777">
        <w:tc>
          <w:tcPr>
            <w:tcW w:w="0" w:type="auto"/>
            <w:shd w:val="clear" w:color="auto" w:fill="CCECFC"/>
          </w:tcPr>
          <w:p w14:paraId="07596295"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IA-8 What is the solution and how is it implemented?</w:t>
            </w:r>
          </w:p>
        </w:tc>
      </w:tr>
      <w:tr w:rsidR="00C678CA" w:rsidRPr="00971397" w14:paraId="34DA509B" w14:textId="77777777">
        <w:tc>
          <w:tcPr>
            <w:tcW w:w="0" w:type="auto"/>
            <w:shd w:val="clear" w:color="auto" w:fill="FFFFFF"/>
          </w:tcPr>
          <w:p w14:paraId="0AA346A8"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36531F47" w14:textId="77777777" w:rsidR="00A77B3E" w:rsidRPr="00971397" w:rsidRDefault="00F87764">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209" w:name="_Toc144074615"/>
      <w:r w:rsidRPr="00971397">
        <w:rPr>
          <w:rFonts w:asciiTheme="minorHAnsi" w:hAnsiTheme="minorHAnsi" w:cstheme="minorHAnsi"/>
        </w:rPr>
        <w:t>IA-8(1) Acceptance of PIV Credentials from Other Agencies (L)(M)(H)</w:t>
      </w:r>
      <w:bookmarkEnd w:id="209"/>
    </w:p>
    <w:p w14:paraId="154519D2" w14:textId="7E09B750" w:rsidR="00A77B3E" w:rsidRPr="00971397" w:rsidRDefault="00F87764" w:rsidP="00971397">
      <w:pPr>
        <w:spacing w:after="320"/>
        <w:rPr>
          <w:rFonts w:cstheme="minorHAnsi"/>
        </w:rPr>
      </w:pPr>
      <w:r w:rsidRPr="00971397">
        <w:rPr>
          <w:rFonts w:cstheme="minorHAnsi"/>
        </w:rPr>
        <w:t xml:space="preserve">Accept and </w:t>
      </w:r>
      <w:r w:rsidRPr="00971397">
        <w:rPr>
          <w:rFonts w:cstheme="minorHAnsi"/>
        </w:rPr>
        <w:t>electronically verify Personal Identity Verification-compliant credentials from other federal agencies.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0CBD5745" w14:textId="77777777">
        <w:tc>
          <w:tcPr>
            <w:tcW w:w="0" w:type="auto"/>
            <w:shd w:val="clear" w:color="auto" w:fill="CCECFC"/>
          </w:tcPr>
          <w:p w14:paraId="66A96CBC"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IA-8(1) Control Summary Information</w:t>
            </w:r>
          </w:p>
        </w:tc>
      </w:tr>
      <w:tr w:rsidR="00C678CA" w:rsidRPr="00971397" w14:paraId="10EEF686" w14:textId="77777777">
        <w:tc>
          <w:tcPr>
            <w:tcW w:w="0" w:type="auto"/>
            <w:shd w:val="clear" w:color="auto" w:fill="FFFFFF"/>
          </w:tcPr>
          <w:p w14:paraId="56C9A5EA"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02ACA5D6" w14:textId="77777777">
        <w:tc>
          <w:tcPr>
            <w:tcW w:w="0" w:type="auto"/>
            <w:shd w:val="clear" w:color="auto" w:fill="FFFFFF"/>
          </w:tcPr>
          <w:p w14:paraId="3A743777"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1780A055" w14:textId="02486C9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8852652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3C939706" w14:textId="589EB5F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9437889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05159939" w14:textId="219F3CF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0917065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28A3E398" w14:textId="775E112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210203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325F076D" w14:textId="4C620AC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0270447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66BDA60B" w14:textId="77777777">
        <w:tc>
          <w:tcPr>
            <w:tcW w:w="0" w:type="auto"/>
            <w:shd w:val="clear" w:color="auto" w:fill="FFFFFF"/>
          </w:tcPr>
          <w:p w14:paraId="3462AFED" w14:textId="77777777" w:rsidR="00A77B3E" w:rsidRPr="00971397" w:rsidRDefault="00F87764" w:rsidP="00072109">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lastRenderedPageBreak/>
              <w:t>Control Origination (check all that apply):</w:t>
            </w:r>
          </w:p>
          <w:p w14:paraId="4903DEE2" w14:textId="3D6FDE6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3063161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348A4F08" w14:textId="769BF66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3259082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3906B1F6" w14:textId="4040BC2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4191272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50E5EBDB" w14:textId="783075D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3154791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1F9600F5" w14:textId="19830E8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4779747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58AF8D05" w14:textId="1064D2A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8984419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61C1E6BC" w14:textId="7CDDAD28"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212858654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1497D57B"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44B458BF" w14:textId="77777777">
        <w:tc>
          <w:tcPr>
            <w:tcW w:w="0" w:type="auto"/>
            <w:shd w:val="clear" w:color="auto" w:fill="CCECFC"/>
          </w:tcPr>
          <w:p w14:paraId="1FE58F3A"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IA-8(1) What is the solution and how is it implemented?</w:t>
            </w:r>
          </w:p>
        </w:tc>
      </w:tr>
      <w:tr w:rsidR="00C678CA" w:rsidRPr="00971397" w14:paraId="5DEA440B" w14:textId="77777777">
        <w:tc>
          <w:tcPr>
            <w:tcW w:w="0" w:type="auto"/>
            <w:shd w:val="clear" w:color="auto" w:fill="FFFFFF"/>
          </w:tcPr>
          <w:p w14:paraId="55BD6576"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7F415493" w14:textId="77777777" w:rsidR="00A77B3E" w:rsidRPr="00971397" w:rsidRDefault="00F87764" w:rsidP="00EB1CBE">
      <w:pPr>
        <w:pStyle w:val="Heading3"/>
        <w:tabs>
          <w:tab w:val="left" w:pos="360"/>
          <w:tab w:val="left" w:pos="720"/>
          <w:tab w:val="left" w:pos="1440"/>
          <w:tab w:val="left" w:pos="2160"/>
        </w:tabs>
        <w:ind w:left="20" w:hanging="20"/>
        <w:rPr>
          <w:rFonts w:asciiTheme="minorHAnsi" w:hAnsiTheme="minorHAnsi" w:cstheme="minorHAnsi"/>
        </w:rPr>
      </w:pPr>
      <w:bookmarkStart w:id="210" w:name="_Toc144074616"/>
      <w:r w:rsidRPr="00971397">
        <w:rPr>
          <w:rFonts w:asciiTheme="minorHAnsi" w:hAnsiTheme="minorHAnsi" w:cstheme="minorHAnsi"/>
        </w:rPr>
        <w:t>IA-8(2) Acceptance of External Authenticators (L)(M)(H)</w:t>
      </w:r>
      <w:bookmarkEnd w:id="210"/>
    </w:p>
    <w:p w14:paraId="085691E7" w14:textId="77777777"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(a)</w:t>
      </w:r>
      <w:r w:rsidRPr="00971397">
        <w:rPr>
          <w:rFonts w:cstheme="minorHAnsi"/>
        </w:rPr>
        <w:tab/>
        <w:t xml:space="preserve">Accept only external </w:t>
      </w:r>
      <w:r w:rsidRPr="00971397">
        <w:rPr>
          <w:rFonts w:cstheme="minorHAnsi"/>
        </w:rPr>
        <w:t>authenticators that are NIST-compliant; and</w:t>
      </w:r>
    </w:p>
    <w:p w14:paraId="7500C8B3" w14:textId="237EE445" w:rsidR="00A77B3E" w:rsidRPr="00971397" w:rsidRDefault="00F87764" w:rsidP="00971397">
      <w:pPr>
        <w:pStyle w:val="BodyText"/>
        <w:tabs>
          <w:tab w:val="left" w:pos="360"/>
          <w:tab w:val="left" w:pos="720"/>
          <w:tab w:val="left" w:pos="1440"/>
          <w:tab w:val="left" w:pos="2160"/>
        </w:tabs>
        <w:spacing w:after="320"/>
        <w:ind w:left="1296" w:hanging="1296"/>
        <w:rPr>
          <w:rFonts w:cstheme="minorHAnsi"/>
        </w:rPr>
      </w:pPr>
      <w:r w:rsidRPr="00971397">
        <w:rPr>
          <w:rFonts w:cstheme="minorHAnsi"/>
        </w:rPr>
        <w:tab/>
      </w:r>
      <w:r w:rsidRPr="00971397">
        <w:rPr>
          <w:rFonts w:cstheme="minorHAnsi"/>
        </w:rPr>
        <w:tab/>
        <w:t>(b)</w:t>
      </w:r>
      <w:r w:rsidRPr="00971397">
        <w:rPr>
          <w:rFonts w:cstheme="minorHAnsi"/>
        </w:rPr>
        <w:tab/>
        <w:t>Document and maintain a list of accepted external authenticators.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0716A6F2" w14:textId="77777777">
        <w:tc>
          <w:tcPr>
            <w:tcW w:w="0" w:type="auto"/>
            <w:shd w:val="clear" w:color="auto" w:fill="CCECFC"/>
          </w:tcPr>
          <w:p w14:paraId="3A20602E"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b/>
                <w:bCs/>
              </w:rPr>
            </w:pPr>
            <w:r w:rsidRPr="00971397">
              <w:rPr>
                <w:rFonts w:cstheme="minorHAnsi"/>
                <w:b/>
                <w:bCs/>
              </w:rPr>
              <w:t>IA-8(2) Control Summary Information</w:t>
            </w:r>
          </w:p>
        </w:tc>
      </w:tr>
      <w:tr w:rsidR="00C678CA" w:rsidRPr="00971397" w14:paraId="64A67655" w14:textId="77777777">
        <w:tc>
          <w:tcPr>
            <w:tcW w:w="0" w:type="auto"/>
            <w:shd w:val="clear" w:color="auto" w:fill="FFFFFF"/>
          </w:tcPr>
          <w:p w14:paraId="0B0F4A6A"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Responsible Role:</w:t>
            </w:r>
          </w:p>
        </w:tc>
      </w:tr>
      <w:tr w:rsidR="00C678CA" w:rsidRPr="00971397" w14:paraId="6145ECC5" w14:textId="77777777">
        <w:tc>
          <w:tcPr>
            <w:tcW w:w="0" w:type="auto"/>
            <w:shd w:val="clear" w:color="auto" w:fill="FFFFFF"/>
          </w:tcPr>
          <w:p w14:paraId="61169310"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Implementation Status (check all that apply):</w:t>
            </w:r>
          </w:p>
          <w:p w14:paraId="3A14B424" w14:textId="2DAA788D"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53075105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474F8F10" w14:textId="15D54679"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35249113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52302550" w14:textId="0B678F23"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12741286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1C14595D" w14:textId="44D3E9D9"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28895185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53B4FC75" w14:textId="42387C60"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67780158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59882FA9" w14:textId="77777777">
        <w:tc>
          <w:tcPr>
            <w:tcW w:w="0" w:type="auto"/>
            <w:shd w:val="clear" w:color="auto" w:fill="FFFFFF"/>
          </w:tcPr>
          <w:p w14:paraId="52991A5B" w14:textId="77777777" w:rsidR="00A77B3E" w:rsidRPr="00971397" w:rsidRDefault="00F87764" w:rsidP="00072109">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lastRenderedPageBreak/>
              <w:t>Control Origination (check all that apply):</w:t>
            </w:r>
          </w:p>
          <w:p w14:paraId="5694F843" w14:textId="39CBF9C6"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69885388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2C050F10" w14:textId="35E1B096"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30465273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591FA1CB" w14:textId="0E0D35CD"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99309843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2D8EBF71" w14:textId="14881973"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6956160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58530B98" w14:textId="149551C6"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8884482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04F0B33E" w14:textId="7054E9C8"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50128629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21191004" w14:textId="07C2C20C"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63543250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589947CD" w14:textId="77777777" w:rsidR="00A77B3E" w:rsidRPr="00971397"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25200EF1" w14:textId="77777777">
        <w:tc>
          <w:tcPr>
            <w:tcW w:w="0" w:type="auto"/>
            <w:shd w:val="clear" w:color="auto" w:fill="CCECFC"/>
          </w:tcPr>
          <w:p w14:paraId="0B646269"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b/>
                <w:bCs/>
              </w:rPr>
            </w:pPr>
            <w:r w:rsidRPr="00971397">
              <w:rPr>
                <w:rFonts w:cstheme="minorHAnsi"/>
                <w:b/>
                <w:bCs/>
              </w:rPr>
              <w:t>IA-8(2) What is the solution and how is it implemented?</w:t>
            </w:r>
          </w:p>
        </w:tc>
      </w:tr>
      <w:tr w:rsidR="00C678CA" w:rsidRPr="00971397" w14:paraId="013EDBF4" w14:textId="77777777">
        <w:tc>
          <w:tcPr>
            <w:tcW w:w="0" w:type="auto"/>
            <w:shd w:val="clear" w:color="auto" w:fill="FFFFFF"/>
          </w:tcPr>
          <w:p w14:paraId="59EA0140"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a:</w:t>
            </w:r>
          </w:p>
        </w:tc>
      </w:tr>
      <w:tr w:rsidR="00C678CA" w:rsidRPr="00971397" w14:paraId="1556DDB6" w14:textId="77777777">
        <w:tc>
          <w:tcPr>
            <w:tcW w:w="0" w:type="auto"/>
            <w:shd w:val="clear" w:color="auto" w:fill="FFFFFF"/>
          </w:tcPr>
          <w:p w14:paraId="6388E21A"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b:</w:t>
            </w:r>
          </w:p>
        </w:tc>
      </w:tr>
    </w:tbl>
    <w:p w14:paraId="40843B07" w14:textId="77777777" w:rsidR="00A77B3E" w:rsidRPr="00971397" w:rsidRDefault="00F87764">
      <w:pPr>
        <w:pStyle w:val="Heading3"/>
        <w:tabs>
          <w:tab w:val="left" w:pos="360"/>
          <w:tab w:val="left" w:pos="720"/>
          <w:tab w:val="left" w:pos="1440"/>
          <w:tab w:val="left" w:pos="2160"/>
        </w:tabs>
        <w:spacing w:line="20" w:lineRule="atLeast"/>
        <w:ind w:left="1300" w:hanging="1300"/>
        <w:rPr>
          <w:rFonts w:asciiTheme="minorHAnsi" w:hAnsiTheme="minorHAnsi" w:cstheme="minorHAnsi"/>
        </w:rPr>
      </w:pPr>
      <w:bookmarkStart w:id="211" w:name="_Toc144074617"/>
      <w:r w:rsidRPr="00971397">
        <w:rPr>
          <w:rFonts w:asciiTheme="minorHAnsi" w:hAnsiTheme="minorHAnsi" w:cstheme="minorHAnsi"/>
        </w:rPr>
        <w:t>IA-8(4) Use of Defined Profiles (L)(M)(H)</w:t>
      </w:r>
      <w:bookmarkEnd w:id="211"/>
    </w:p>
    <w:p w14:paraId="22F5A417" w14:textId="5608002F" w:rsidR="00A77B3E" w:rsidRPr="00971397" w:rsidRDefault="00F87764" w:rsidP="00971397">
      <w:pPr>
        <w:spacing w:after="320"/>
        <w:rPr>
          <w:rFonts w:cstheme="minorHAnsi"/>
        </w:rPr>
      </w:pPr>
      <w:r w:rsidRPr="00971397">
        <w:rPr>
          <w:rFonts w:cstheme="minorHAnsi"/>
        </w:rPr>
        <w:t xml:space="preserve">Conform to the </w:t>
      </w:r>
      <w:r w:rsidRPr="00971397">
        <w:rPr>
          <w:rFonts w:cstheme="minorHAnsi"/>
        </w:rPr>
        <w:t>following profiles for identity management [Assignment: organization-defined identity management profiles].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03ACD62D" w14:textId="77777777">
        <w:tc>
          <w:tcPr>
            <w:tcW w:w="0" w:type="auto"/>
            <w:shd w:val="clear" w:color="auto" w:fill="CCECFC"/>
          </w:tcPr>
          <w:p w14:paraId="44A4DC86"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IA-8(4) Control Summary Information</w:t>
            </w:r>
          </w:p>
        </w:tc>
      </w:tr>
      <w:tr w:rsidR="00C678CA" w:rsidRPr="00971397" w14:paraId="7C2752A3" w14:textId="77777777">
        <w:tc>
          <w:tcPr>
            <w:tcW w:w="0" w:type="auto"/>
            <w:shd w:val="clear" w:color="auto" w:fill="FFFFFF"/>
          </w:tcPr>
          <w:p w14:paraId="18A1397E"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370D6D07" w14:textId="77777777">
        <w:tc>
          <w:tcPr>
            <w:tcW w:w="0" w:type="auto"/>
            <w:shd w:val="clear" w:color="auto" w:fill="FFFFFF"/>
          </w:tcPr>
          <w:p w14:paraId="0B9A3C71" w14:textId="291AE94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IA-8(4):</w:t>
            </w:r>
          </w:p>
        </w:tc>
      </w:tr>
      <w:tr w:rsidR="00C678CA" w:rsidRPr="00971397" w14:paraId="086C6519" w14:textId="77777777">
        <w:tc>
          <w:tcPr>
            <w:tcW w:w="0" w:type="auto"/>
            <w:shd w:val="clear" w:color="auto" w:fill="FFFFFF"/>
          </w:tcPr>
          <w:p w14:paraId="191C854E"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lastRenderedPageBreak/>
              <w:t>Implementation Status (check all that apply):</w:t>
            </w:r>
          </w:p>
          <w:p w14:paraId="7632BA0E" w14:textId="0874D7D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6551793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1318982F" w14:textId="05D4030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6679661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31930889" w14:textId="7B76FF8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6193965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70BB31DB" w14:textId="6C340D1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7143594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58748057" w14:textId="76E4F36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2788714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786025DF" w14:textId="77777777">
        <w:tc>
          <w:tcPr>
            <w:tcW w:w="0" w:type="auto"/>
            <w:shd w:val="clear" w:color="auto" w:fill="FFFFFF"/>
          </w:tcPr>
          <w:p w14:paraId="416F1B3E" w14:textId="77777777" w:rsidR="00A77B3E" w:rsidRPr="00971397" w:rsidRDefault="00F87764" w:rsidP="00072109">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5E74E4FA" w14:textId="39F1428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4261702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4581214A" w14:textId="6A04810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5383125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05E6DEE4" w14:textId="64747E0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139956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05017D7D" w14:textId="2288863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0113657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2537E1C7" w14:textId="4413444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4276656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6BDD6010" w14:textId="5D04834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1981722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26BB3EAC" w14:textId="34138810"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43671165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1B99D09A"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349DF201" w14:textId="77777777">
        <w:tc>
          <w:tcPr>
            <w:tcW w:w="0" w:type="auto"/>
            <w:shd w:val="clear" w:color="auto" w:fill="CCECFC"/>
          </w:tcPr>
          <w:p w14:paraId="76E46FB2"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IA-8(4) What is the solution and how is it implemented?</w:t>
            </w:r>
          </w:p>
        </w:tc>
      </w:tr>
      <w:tr w:rsidR="00C678CA" w:rsidRPr="00971397" w14:paraId="578E9225" w14:textId="77777777">
        <w:tc>
          <w:tcPr>
            <w:tcW w:w="0" w:type="auto"/>
            <w:shd w:val="clear" w:color="auto" w:fill="FFFFFF"/>
          </w:tcPr>
          <w:p w14:paraId="2A59F166"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13898935" w14:textId="77777777" w:rsidR="00A77B3E" w:rsidRPr="00971397" w:rsidRDefault="00F87764">
      <w:pPr>
        <w:pStyle w:val="Heading2"/>
        <w:tabs>
          <w:tab w:val="left" w:pos="360"/>
          <w:tab w:val="left" w:pos="720"/>
          <w:tab w:val="left" w:pos="1440"/>
          <w:tab w:val="left" w:pos="2160"/>
        </w:tabs>
        <w:spacing w:line="20" w:lineRule="atLeast"/>
        <w:ind w:left="20" w:hanging="20"/>
        <w:rPr>
          <w:rFonts w:asciiTheme="minorHAnsi" w:hAnsiTheme="minorHAnsi" w:cstheme="minorHAnsi"/>
        </w:rPr>
      </w:pPr>
      <w:bookmarkStart w:id="212" w:name="_Toc144074618"/>
      <w:r w:rsidRPr="00971397">
        <w:rPr>
          <w:rFonts w:asciiTheme="minorHAnsi" w:hAnsiTheme="minorHAnsi" w:cstheme="minorHAnsi"/>
        </w:rPr>
        <w:t>IA-11 Re-authentication (L)(M)(H)</w:t>
      </w:r>
      <w:bookmarkEnd w:id="212"/>
    </w:p>
    <w:p w14:paraId="1DC83294" w14:textId="5F610374" w:rsidR="00A77B3E" w:rsidRPr="00971397" w:rsidRDefault="00F87764" w:rsidP="00EB1CBE">
      <w:pPr>
        <w:pStyle w:val="BodyText"/>
        <w:tabs>
          <w:tab w:val="left" w:pos="360"/>
          <w:tab w:val="left" w:pos="720"/>
          <w:tab w:val="left" w:pos="1440"/>
          <w:tab w:val="left" w:pos="2160"/>
        </w:tabs>
        <w:ind w:left="20" w:hanging="20"/>
        <w:rPr>
          <w:rFonts w:cstheme="minorHAnsi"/>
        </w:rPr>
      </w:pPr>
      <w:r w:rsidRPr="00971397">
        <w:rPr>
          <w:rFonts w:cstheme="minorHAnsi"/>
        </w:rPr>
        <w:t xml:space="preserve">Require users to re-authenticate when [Assignment: </w:t>
      </w:r>
      <w:r w:rsidRPr="00971397">
        <w:rPr>
          <w:rFonts w:cstheme="minorHAnsi"/>
        </w:rPr>
        <w:t>organization-defined circumstances or situations requiring re-authentication].</w:t>
      </w:r>
    </w:p>
    <w:p w14:paraId="24490E2A" w14:textId="77777777" w:rsidR="00A77B3E" w:rsidRPr="00971397" w:rsidRDefault="00F87764" w:rsidP="00EB1CBE">
      <w:pPr>
        <w:pStyle w:val="BodyText"/>
        <w:tabs>
          <w:tab w:val="left" w:pos="360"/>
          <w:tab w:val="left" w:pos="720"/>
          <w:tab w:val="left" w:pos="1440"/>
          <w:tab w:val="left" w:pos="2160"/>
        </w:tabs>
        <w:ind w:left="20" w:hanging="20"/>
        <w:rPr>
          <w:rFonts w:cstheme="minorHAnsi"/>
          <w:b/>
        </w:rPr>
      </w:pPr>
      <w:r w:rsidRPr="00971397">
        <w:rPr>
          <w:rFonts w:cstheme="minorHAnsi"/>
          <w:b/>
        </w:rPr>
        <w:tab/>
      </w:r>
      <w:r w:rsidRPr="00971397">
        <w:rPr>
          <w:rFonts w:cstheme="minorHAnsi"/>
          <w:b/>
        </w:rPr>
        <w:tab/>
      </w:r>
      <w:r w:rsidRPr="00971397">
        <w:rPr>
          <w:rFonts w:cstheme="minorHAnsi"/>
          <w:b/>
        </w:rPr>
        <w:tab/>
        <w:t>IA-11 Additional FedRAMP Requirements and Guidance:</w:t>
      </w:r>
    </w:p>
    <w:p w14:paraId="1B490960" w14:textId="086E47EA" w:rsidR="00C63894" w:rsidRPr="00971397" w:rsidRDefault="00F87764" w:rsidP="00EB1CBE">
      <w:pPr>
        <w:pStyle w:val="BodyText"/>
        <w:tabs>
          <w:tab w:val="left" w:pos="360"/>
          <w:tab w:val="left" w:pos="720"/>
          <w:tab w:val="left" w:pos="1440"/>
          <w:tab w:val="left" w:pos="2160"/>
        </w:tabs>
        <w:ind w:left="720" w:hanging="20"/>
        <w:rPr>
          <w:rFonts w:cstheme="minorHAnsi"/>
        </w:rPr>
      </w:pPr>
      <w:r w:rsidRPr="00971397">
        <w:rPr>
          <w:rFonts w:cstheme="minorHAnsi"/>
          <w:b/>
        </w:rPr>
        <w:tab/>
      </w:r>
      <w:r w:rsidR="00C63894" w:rsidRPr="00971397">
        <w:rPr>
          <w:rFonts w:cstheme="minorHAnsi"/>
          <w:b/>
        </w:rPr>
        <w:t>Guidance:</w:t>
      </w:r>
      <w:r w:rsidR="00C63894" w:rsidRPr="00971397">
        <w:rPr>
          <w:rFonts w:cstheme="minorHAnsi"/>
        </w:rPr>
        <w:t xml:space="preserve"> The fixed time period cannot exceed the limits set in SP 800-63. At this time they are:</w:t>
      </w:r>
    </w:p>
    <w:p w14:paraId="5BF972F4" w14:textId="77777777" w:rsidR="00C63894" w:rsidRPr="00971397" w:rsidRDefault="00C63894" w:rsidP="00EB1CBE">
      <w:pPr>
        <w:pStyle w:val="BodyText"/>
        <w:numPr>
          <w:ilvl w:val="0"/>
          <w:numId w:val="1"/>
        </w:numPr>
        <w:tabs>
          <w:tab w:val="left" w:pos="360"/>
          <w:tab w:val="left" w:pos="720"/>
          <w:tab w:val="left" w:pos="1440"/>
          <w:tab w:val="left" w:pos="2160"/>
        </w:tabs>
        <w:rPr>
          <w:rFonts w:cstheme="minorHAnsi"/>
        </w:rPr>
      </w:pPr>
      <w:r w:rsidRPr="00971397">
        <w:rPr>
          <w:rFonts w:cstheme="minorHAnsi"/>
        </w:rPr>
        <w:lastRenderedPageBreak/>
        <w:t>AAL3 (high baseline)</w:t>
      </w:r>
    </w:p>
    <w:p w14:paraId="0BBBD4A2" w14:textId="472F4F81" w:rsidR="00C63894" w:rsidRPr="00971397" w:rsidRDefault="00BB6B70" w:rsidP="00EB1CBE">
      <w:pPr>
        <w:pStyle w:val="BodyText"/>
        <w:numPr>
          <w:ilvl w:val="1"/>
          <w:numId w:val="1"/>
        </w:numPr>
        <w:tabs>
          <w:tab w:val="left" w:pos="360"/>
          <w:tab w:val="left" w:pos="720"/>
          <w:tab w:val="left" w:pos="1440"/>
          <w:tab w:val="left" w:pos="2160"/>
        </w:tabs>
        <w:rPr>
          <w:rFonts w:cstheme="minorHAnsi"/>
        </w:rPr>
      </w:pPr>
      <w:r w:rsidRPr="00971397">
        <w:rPr>
          <w:rFonts w:cstheme="minorHAnsi"/>
        </w:rPr>
        <w:t>Twelve (</w:t>
      </w:r>
      <w:r w:rsidR="00C63894" w:rsidRPr="00971397">
        <w:rPr>
          <w:rFonts w:cstheme="minorHAnsi"/>
        </w:rPr>
        <w:t>12</w:t>
      </w:r>
      <w:r w:rsidRPr="00971397">
        <w:rPr>
          <w:rFonts w:cstheme="minorHAnsi"/>
        </w:rPr>
        <w:t>)</w:t>
      </w:r>
      <w:r w:rsidR="00C63894" w:rsidRPr="00971397">
        <w:rPr>
          <w:rFonts w:cstheme="minorHAnsi"/>
        </w:rPr>
        <w:t xml:space="preserve"> hours or</w:t>
      </w:r>
    </w:p>
    <w:p w14:paraId="21B13627" w14:textId="22A7CF0F" w:rsidR="00A77B3E" w:rsidRPr="00971397" w:rsidRDefault="00BB6B70" w:rsidP="00971397">
      <w:pPr>
        <w:pStyle w:val="BodyText"/>
        <w:numPr>
          <w:ilvl w:val="1"/>
          <w:numId w:val="1"/>
        </w:numPr>
        <w:tabs>
          <w:tab w:val="left" w:pos="360"/>
          <w:tab w:val="left" w:pos="720"/>
          <w:tab w:val="left" w:pos="1440"/>
          <w:tab w:val="left" w:pos="2160"/>
        </w:tabs>
        <w:spacing w:after="320"/>
        <w:ind w:left="2203"/>
        <w:rPr>
          <w:rFonts w:cstheme="minorHAnsi"/>
        </w:rPr>
      </w:pPr>
      <w:r w:rsidRPr="00971397">
        <w:rPr>
          <w:rFonts w:cstheme="minorHAnsi"/>
        </w:rPr>
        <w:t>Fifteen (</w:t>
      </w:r>
      <w:r w:rsidR="00C63894" w:rsidRPr="00971397">
        <w:rPr>
          <w:rFonts w:cstheme="minorHAnsi"/>
        </w:rPr>
        <w:t>15</w:t>
      </w:r>
      <w:r w:rsidRPr="00971397">
        <w:rPr>
          <w:rFonts w:cstheme="minorHAnsi"/>
        </w:rPr>
        <w:t>)</w:t>
      </w:r>
      <w:r w:rsidR="00C63894" w:rsidRPr="00971397">
        <w:rPr>
          <w:rFonts w:cstheme="minorHAnsi"/>
        </w:rPr>
        <w:t xml:space="preserve"> minutes of inactivity.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7CBD3DB4" w14:textId="77777777">
        <w:tc>
          <w:tcPr>
            <w:tcW w:w="0" w:type="auto"/>
            <w:shd w:val="clear" w:color="auto" w:fill="CCECFC"/>
          </w:tcPr>
          <w:p w14:paraId="491D1BB8"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IA-11 Control Summary Information</w:t>
            </w:r>
          </w:p>
        </w:tc>
      </w:tr>
      <w:tr w:rsidR="00C678CA" w:rsidRPr="00971397" w14:paraId="0F76C767" w14:textId="77777777">
        <w:tc>
          <w:tcPr>
            <w:tcW w:w="0" w:type="auto"/>
            <w:shd w:val="clear" w:color="auto" w:fill="FFFFFF"/>
          </w:tcPr>
          <w:p w14:paraId="02F516C2"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7072A96C" w14:textId="77777777">
        <w:tc>
          <w:tcPr>
            <w:tcW w:w="0" w:type="auto"/>
            <w:shd w:val="clear" w:color="auto" w:fill="FFFFFF"/>
          </w:tcPr>
          <w:p w14:paraId="5ACC735D"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IA-11:</w:t>
            </w:r>
          </w:p>
        </w:tc>
      </w:tr>
      <w:tr w:rsidR="00C678CA" w:rsidRPr="00971397" w14:paraId="3BFAE691" w14:textId="77777777">
        <w:tc>
          <w:tcPr>
            <w:tcW w:w="0" w:type="auto"/>
            <w:shd w:val="clear" w:color="auto" w:fill="FFFFFF"/>
          </w:tcPr>
          <w:p w14:paraId="79DA90FD"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50F92462" w14:textId="4F54D4F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9126907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00F5A1CA" w14:textId="4A3534E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3080583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6A4C8238" w14:textId="74D7989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4705956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142C9542" w14:textId="2A0E582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9797676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0D66CE09" w14:textId="448E4B7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6664428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5C035E6E" w14:textId="77777777">
        <w:tc>
          <w:tcPr>
            <w:tcW w:w="0" w:type="auto"/>
            <w:shd w:val="clear" w:color="auto" w:fill="FFFFFF"/>
          </w:tcPr>
          <w:p w14:paraId="236C2477"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06BFB044" w14:textId="49702C0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8254258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02D9DBAD" w14:textId="1F9C998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247878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7ACD2D72" w14:textId="6974538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1612331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2C557810" w14:textId="692C0D3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7786416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65EBBBC7" w14:textId="2684AF8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8211960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1F8FA374" w14:textId="0D39587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85658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647E4AAB" w14:textId="79B3643E"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13488142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084A99C6"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02AE8E1A" w14:textId="77777777">
        <w:tc>
          <w:tcPr>
            <w:tcW w:w="0" w:type="auto"/>
            <w:shd w:val="clear" w:color="auto" w:fill="CCECFC"/>
          </w:tcPr>
          <w:p w14:paraId="30FA056A"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IA-11 What is the solution and how is it implemented?</w:t>
            </w:r>
          </w:p>
        </w:tc>
      </w:tr>
      <w:tr w:rsidR="00C678CA" w:rsidRPr="00971397" w14:paraId="50635FA9" w14:textId="77777777">
        <w:tc>
          <w:tcPr>
            <w:tcW w:w="0" w:type="auto"/>
            <w:shd w:val="clear" w:color="auto" w:fill="FFFFFF"/>
          </w:tcPr>
          <w:p w14:paraId="7D8E1FB5"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0F59BF5F" w14:textId="77777777" w:rsidR="00A77B3E" w:rsidRPr="00971397" w:rsidRDefault="00F87764">
      <w:pPr>
        <w:pStyle w:val="Heading2"/>
        <w:tabs>
          <w:tab w:val="left" w:pos="360"/>
          <w:tab w:val="left" w:pos="720"/>
          <w:tab w:val="left" w:pos="1440"/>
          <w:tab w:val="left" w:pos="2160"/>
        </w:tabs>
        <w:spacing w:line="20" w:lineRule="atLeast"/>
        <w:ind w:left="20" w:hanging="20"/>
        <w:rPr>
          <w:rFonts w:asciiTheme="minorHAnsi" w:hAnsiTheme="minorHAnsi" w:cstheme="minorHAnsi"/>
        </w:rPr>
      </w:pPr>
      <w:bookmarkStart w:id="213" w:name="_Toc144074619"/>
      <w:r w:rsidRPr="00971397">
        <w:rPr>
          <w:rFonts w:asciiTheme="minorHAnsi" w:hAnsiTheme="minorHAnsi" w:cstheme="minorHAnsi"/>
        </w:rPr>
        <w:lastRenderedPageBreak/>
        <w:t xml:space="preserve">IA-12 Identity Proofing </w:t>
      </w:r>
      <w:r w:rsidRPr="00971397">
        <w:rPr>
          <w:rFonts w:asciiTheme="minorHAnsi" w:hAnsiTheme="minorHAnsi" w:cstheme="minorHAnsi"/>
        </w:rPr>
        <w:t>(M)(H)</w:t>
      </w:r>
      <w:bookmarkEnd w:id="213"/>
    </w:p>
    <w:p w14:paraId="010F6559" w14:textId="77777777" w:rsidR="00A77B3E" w:rsidRPr="00971397" w:rsidRDefault="00F87764" w:rsidP="00EB1CBE">
      <w:pPr>
        <w:pStyle w:val="BodyText"/>
        <w:tabs>
          <w:tab w:val="left" w:pos="360"/>
          <w:tab w:val="left" w:pos="720"/>
          <w:tab w:val="left" w:pos="1440"/>
          <w:tab w:val="left" w:pos="2160"/>
        </w:tabs>
        <w:ind w:left="763" w:hanging="763"/>
        <w:rPr>
          <w:rFonts w:cstheme="minorHAnsi"/>
        </w:rPr>
      </w:pPr>
      <w:r w:rsidRPr="00971397">
        <w:rPr>
          <w:rFonts w:cstheme="minorHAnsi"/>
        </w:rPr>
        <w:tab/>
        <w:t>a.</w:t>
      </w:r>
      <w:r w:rsidRPr="00971397">
        <w:rPr>
          <w:rFonts w:cstheme="minorHAnsi"/>
        </w:rPr>
        <w:tab/>
        <w:t>Identity proof users that require accounts for logical access to systems based on appropriate identity assurance level requirements as specified in applicable standards and guidelines;</w:t>
      </w:r>
    </w:p>
    <w:p w14:paraId="46AFC5E6" w14:textId="77777777" w:rsidR="00A77B3E" w:rsidRPr="00971397" w:rsidRDefault="00F87764" w:rsidP="00EB1CBE">
      <w:pPr>
        <w:pStyle w:val="BodyText"/>
        <w:tabs>
          <w:tab w:val="left" w:pos="360"/>
          <w:tab w:val="left" w:pos="720"/>
          <w:tab w:val="left" w:pos="1440"/>
          <w:tab w:val="left" w:pos="2160"/>
        </w:tabs>
        <w:ind w:left="763" w:hanging="763"/>
        <w:rPr>
          <w:rFonts w:cstheme="minorHAnsi"/>
        </w:rPr>
      </w:pPr>
      <w:r w:rsidRPr="00971397">
        <w:rPr>
          <w:rFonts w:cstheme="minorHAnsi"/>
        </w:rPr>
        <w:tab/>
        <w:t>b.</w:t>
      </w:r>
      <w:r w:rsidRPr="00971397">
        <w:rPr>
          <w:rFonts w:cstheme="minorHAnsi"/>
        </w:rPr>
        <w:tab/>
        <w:t>Resolve user identities to a unique individual; and</w:t>
      </w:r>
    </w:p>
    <w:p w14:paraId="3EDF4FAF" w14:textId="1ABF3A02" w:rsidR="00A77B3E" w:rsidRPr="00971397" w:rsidRDefault="00F87764" w:rsidP="00971397">
      <w:pPr>
        <w:pStyle w:val="BodyText"/>
        <w:tabs>
          <w:tab w:val="left" w:pos="360"/>
          <w:tab w:val="left" w:pos="720"/>
          <w:tab w:val="left" w:pos="1440"/>
          <w:tab w:val="left" w:pos="2160"/>
        </w:tabs>
        <w:ind w:left="763" w:hanging="763"/>
        <w:rPr>
          <w:rFonts w:cstheme="minorHAnsi"/>
        </w:rPr>
      </w:pPr>
      <w:r w:rsidRPr="00971397">
        <w:rPr>
          <w:rFonts w:cstheme="minorHAnsi"/>
        </w:rPr>
        <w:tab/>
      </w:r>
      <w:r w:rsidRPr="00971397">
        <w:rPr>
          <w:rFonts w:cstheme="minorHAnsi"/>
        </w:rPr>
        <w:t>c.</w:t>
      </w:r>
      <w:r w:rsidRPr="00971397">
        <w:rPr>
          <w:rFonts w:cstheme="minorHAnsi"/>
        </w:rPr>
        <w:tab/>
        <w:t>Collect, validate, and verify identity evidence.</w:t>
      </w:r>
    </w:p>
    <w:p w14:paraId="1800C3DE" w14:textId="77777777" w:rsidR="00A77B3E" w:rsidRPr="00971397" w:rsidRDefault="00F87764" w:rsidP="00EB1CBE">
      <w:pPr>
        <w:pStyle w:val="BodyText"/>
        <w:tabs>
          <w:tab w:val="left" w:pos="360"/>
          <w:tab w:val="left" w:pos="720"/>
          <w:tab w:val="left" w:pos="1440"/>
          <w:tab w:val="left" w:pos="2160"/>
        </w:tabs>
        <w:ind w:left="763" w:hanging="763"/>
        <w:rPr>
          <w:rFonts w:cstheme="minorHAnsi"/>
          <w:b/>
        </w:rPr>
      </w:pPr>
      <w:r w:rsidRPr="00971397">
        <w:rPr>
          <w:rFonts w:cstheme="minorHAnsi"/>
          <w:b/>
        </w:rPr>
        <w:tab/>
      </w:r>
      <w:r w:rsidRPr="00971397">
        <w:rPr>
          <w:rFonts w:cstheme="minorHAnsi"/>
          <w:b/>
        </w:rPr>
        <w:tab/>
      </w:r>
      <w:r w:rsidRPr="00971397">
        <w:rPr>
          <w:rFonts w:cstheme="minorHAnsi"/>
          <w:b/>
        </w:rPr>
        <w:tab/>
        <w:t>IA-12 Additional FedRAMP Requirements and Guidance:</w:t>
      </w:r>
    </w:p>
    <w:p w14:paraId="36A887D2" w14:textId="2D6BE707" w:rsidR="00A77B3E" w:rsidRPr="00971397" w:rsidRDefault="00F87764" w:rsidP="00971397">
      <w:pPr>
        <w:pStyle w:val="BodyText"/>
        <w:tabs>
          <w:tab w:val="left" w:pos="360"/>
          <w:tab w:val="left" w:pos="720"/>
          <w:tab w:val="left" w:pos="1440"/>
          <w:tab w:val="left" w:pos="2160"/>
        </w:tabs>
        <w:spacing w:after="320"/>
        <w:ind w:left="763" w:hanging="763"/>
        <w:rPr>
          <w:rFonts w:cstheme="minorHAnsi"/>
        </w:rPr>
      </w:pPr>
      <w:r w:rsidRPr="00971397">
        <w:rPr>
          <w:rFonts w:cstheme="minorHAnsi"/>
          <w:b/>
        </w:rPr>
        <w:tab/>
      </w:r>
      <w:r w:rsidRPr="00971397">
        <w:rPr>
          <w:rFonts w:cstheme="minorHAnsi"/>
          <w:b/>
        </w:rPr>
        <w:tab/>
      </w:r>
      <w:r w:rsidRPr="00971397">
        <w:rPr>
          <w:rFonts w:cstheme="minorHAnsi"/>
          <w:b/>
        </w:rPr>
        <w:tab/>
        <w:t>Guidance:</w:t>
      </w:r>
      <w:r w:rsidRPr="00971397">
        <w:rPr>
          <w:rFonts w:cstheme="minorHAnsi"/>
        </w:rPr>
        <w:t xml:space="preserve"> In accordance with NIST SP 800-63A Enrollment and Identity Proofing</w:t>
      </w:r>
      <w:r w:rsidR="00833768" w:rsidRPr="00971397">
        <w:rPr>
          <w:rFonts w:cstheme="minorHAns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19B13690" w14:textId="77777777">
        <w:tc>
          <w:tcPr>
            <w:tcW w:w="0" w:type="auto"/>
            <w:shd w:val="clear" w:color="auto" w:fill="CCECFC"/>
          </w:tcPr>
          <w:p w14:paraId="7A6F44D9"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IA-12 Control Summary Information</w:t>
            </w:r>
          </w:p>
        </w:tc>
      </w:tr>
      <w:tr w:rsidR="00C678CA" w:rsidRPr="00971397" w14:paraId="5CBF134A" w14:textId="77777777">
        <w:tc>
          <w:tcPr>
            <w:tcW w:w="0" w:type="auto"/>
            <w:shd w:val="clear" w:color="auto" w:fill="FFFFFF"/>
          </w:tcPr>
          <w:p w14:paraId="3E87045C"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Responsible Role:</w:t>
            </w:r>
          </w:p>
        </w:tc>
      </w:tr>
      <w:tr w:rsidR="00C678CA" w:rsidRPr="00971397" w14:paraId="400BF5FA" w14:textId="77777777">
        <w:tc>
          <w:tcPr>
            <w:tcW w:w="0" w:type="auto"/>
            <w:shd w:val="clear" w:color="auto" w:fill="FFFFFF"/>
          </w:tcPr>
          <w:p w14:paraId="2953DDDE"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Implementation Status (check all that apply):</w:t>
            </w:r>
          </w:p>
          <w:p w14:paraId="11735B47" w14:textId="2A5E4F9F"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5170647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11816D2A" w14:textId="01EC7D21"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5245555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2D45AAD7" w14:textId="3706F76B"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0396027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64B7D7FD" w14:textId="57935865"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5375973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7BE5F599" w14:textId="73829EBA"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8319702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0B72AC0B" w14:textId="77777777">
        <w:tc>
          <w:tcPr>
            <w:tcW w:w="0" w:type="auto"/>
            <w:shd w:val="clear" w:color="auto" w:fill="FFFFFF"/>
          </w:tcPr>
          <w:p w14:paraId="25E85A5A"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Control Origination (check all that apply):</w:t>
            </w:r>
          </w:p>
          <w:p w14:paraId="5DDF0310" w14:textId="33E7659F"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2501140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4F856AE2" w14:textId="05FFF450"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0332163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4C62336C" w14:textId="451412C0"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3009863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6E5B8F79" w14:textId="442E740C"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562778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499BFB9C" w14:textId="42D2E7EC"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8149031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001063D2" w14:textId="61D47822"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0938520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0FD22218" w14:textId="5A6FA863" w:rsidR="00A77B3E" w:rsidRPr="00971397" w:rsidRDefault="00F87764" w:rsidP="00EB1CBE">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143357952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493EE167" w14:textId="77777777" w:rsidR="00A77B3E" w:rsidRPr="00971397"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7758DCF2" w14:textId="77777777">
        <w:tc>
          <w:tcPr>
            <w:tcW w:w="0" w:type="auto"/>
            <w:shd w:val="clear" w:color="auto" w:fill="CCECFC"/>
          </w:tcPr>
          <w:p w14:paraId="0C5A180A"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IA-12 What is the solution and how is it implemented?</w:t>
            </w:r>
          </w:p>
        </w:tc>
      </w:tr>
      <w:tr w:rsidR="00C678CA" w:rsidRPr="00971397" w14:paraId="3C20A499" w14:textId="77777777">
        <w:tc>
          <w:tcPr>
            <w:tcW w:w="0" w:type="auto"/>
            <w:shd w:val="clear" w:color="auto" w:fill="FFFFFF"/>
          </w:tcPr>
          <w:p w14:paraId="27211B4A"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a:</w:t>
            </w:r>
          </w:p>
        </w:tc>
      </w:tr>
      <w:tr w:rsidR="00C678CA" w:rsidRPr="00971397" w14:paraId="718BEDB4" w14:textId="77777777">
        <w:tc>
          <w:tcPr>
            <w:tcW w:w="0" w:type="auto"/>
            <w:shd w:val="clear" w:color="auto" w:fill="FFFFFF"/>
          </w:tcPr>
          <w:p w14:paraId="4B575CB2"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b:</w:t>
            </w:r>
          </w:p>
        </w:tc>
      </w:tr>
      <w:tr w:rsidR="00C678CA" w:rsidRPr="00971397" w14:paraId="3063B84F" w14:textId="77777777">
        <w:tc>
          <w:tcPr>
            <w:tcW w:w="0" w:type="auto"/>
            <w:shd w:val="clear" w:color="auto" w:fill="FFFFFF"/>
          </w:tcPr>
          <w:p w14:paraId="202B18D0"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c:</w:t>
            </w:r>
          </w:p>
        </w:tc>
      </w:tr>
    </w:tbl>
    <w:p w14:paraId="7CA272E1" w14:textId="77777777" w:rsidR="00A77B3E" w:rsidRPr="00971397" w:rsidRDefault="00F87764">
      <w:pPr>
        <w:pStyle w:val="Heading3"/>
        <w:tabs>
          <w:tab w:val="left" w:pos="360"/>
          <w:tab w:val="left" w:pos="720"/>
          <w:tab w:val="left" w:pos="1440"/>
          <w:tab w:val="left" w:pos="2160"/>
        </w:tabs>
        <w:spacing w:line="20" w:lineRule="atLeast"/>
        <w:ind w:left="760" w:hanging="760"/>
        <w:rPr>
          <w:rFonts w:asciiTheme="minorHAnsi" w:hAnsiTheme="minorHAnsi" w:cstheme="minorHAnsi"/>
        </w:rPr>
      </w:pPr>
      <w:bookmarkStart w:id="214" w:name="_Toc144074620"/>
      <w:r w:rsidRPr="00971397">
        <w:rPr>
          <w:rFonts w:asciiTheme="minorHAnsi" w:hAnsiTheme="minorHAnsi" w:cstheme="minorHAnsi"/>
        </w:rPr>
        <w:t>IA-12(2) Identity Evidence (M)(H)</w:t>
      </w:r>
      <w:bookmarkEnd w:id="214"/>
    </w:p>
    <w:p w14:paraId="08A00BA5" w14:textId="6F9F479A" w:rsidR="00A77B3E" w:rsidRPr="00971397" w:rsidRDefault="00F87764" w:rsidP="00971397">
      <w:pPr>
        <w:spacing w:after="320"/>
        <w:rPr>
          <w:rFonts w:cstheme="minorHAnsi"/>
        </w:rPr>
      </w:pPr>
      <w:r w:rsidRPr="00971397">
        <w:rPr>
          <w:rFonts w:cstheme="minorHAnsi"/>
        </w:rPr>
        <w:t xml:space="preserve">Require evidence of </w:t>
      </w:r>
      <w:r w:rsidRPr="00971397">
        <w:rPr>
          <w:rFonts w:cstheme="minorHAnsi"/>
        </w:rPr>
        <w:t>individual identification be presented to the registration authority.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2A06E6E5" w14:textId="77777777">
        <w:tc>
          <w:tcPr>
            <w:tcW w:w="0" w:type="auto"/>
            <w:shd w:val="clear" w:color="auto" w:fill="CCECFC"/>
          </w:tcPr>
          <w:p w14:paraId="7EEB757B"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IA-12(2) Control Summary Information</w:t>
            </w:r>
          </w:p>
        </w:tc>
      </w:tr>
      <w:tr w:rsidR="00C678CA" w:rsidRPr="00971397" w14:paraId="2CBFBA19" w14:textId="77777777">
        <w:tc>
          <w:tcPr>
            <w:tcW w:w="0" w:type="auto"/>
            <w:shd w:val="clear" w:color="auto" w:fill="FFFFFF"/>
          </w:tcPr>
          <w:p w14:paraId="65D4B8BB"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5F464B43" w14:textId="77777777">
        <w:tc>
          <w:tcPr>
            <w:tcW w:w="0" w:type="auto"/>
            <w:shd w:val="clear" w:color="auto" w:fill="FFFFFF"/>
          </w:tcPr>
          <w:p w14:paraId="52531497"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5849D7F2" w14:textId="60C986B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2418085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23EE38C1" w14:textId="14E0094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9058987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050415CA" w14:textId="036E48E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2687768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08C4996A" w14:textId="4A87F4D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2000105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793E1F5E" w14:textId="6BA9E68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6511460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1FD6220B" w14:textId="77777777">
        <w:tc>
          <w:tcPr>
            <w:tcW w:w="0" w:type="auto"/>
            <w:shd w:val="clear" w:color="auto" w:fill="FFFFFF"/>
          </w:tcPr>
          <w:p w14:paraId="26C23BC2" w14:textId="77777777" w:rsidR="00A77B3E" w:rsidRPr="00971397" w:rsidRDefault="00F87764" w:rsidP="00072109">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047B42F8" w14:textId="4643F70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3423556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07C4CE22" w14:textId="24E7493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1468377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24249E02" w14:textId="2AF790F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4596329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2BCE7A49" w14:textId="30EFF72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247779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2B3607E8" w14:textId="1678139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5275070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52DA0A66" w14:textId="26FA88E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3221641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11CDD0F6" w14:textId="5AEC943A"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85241070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74E4CE12"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25D1A324" w14:textId="77777777">
        <w:tc>
          <w:tcPr>
            <w:tcW w:w="0" w:type="auto"/>
            <w:shd w:val="clear" w:color="auto" w:fill="CCECFC"/>
          </w:tcPr>
          <w:p w14:paraId="08C26CB9"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IA-12(2) What is the solution and how is it implemented?</w:t>
            </w:r>
          </w:p>
        </w:tc>
      </w:tr>
      <w:tr w:rsidR="00C678CA" w:rsidRPr="00971397" w14:paraId="3631955E" w14:textId="77777777">
        <w:tc>
          <w:tcPr>
            <w:tcW w:w="0" w:type="auto"/>
            <w:shd w:val="clear" w:color="auto" w:fill="FFFFFF"/>
          </w:tcPr>
          <w:p w14:paraId="766C5CD0"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273C1017" w14:textId="77777777" w:rsidR="00A77B3E" w:rsidRPr="00971397" w:rsidRDefault="00F87764">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215" w:name="_Toc144074621"/>
      <w:r w:rsidRPr="00971397">
        <w:rPr>
          <w:rFonts w:asciiTheme="minorHAnsi" w:hAnsiTheme="minorHAnsi" w:cstheme="minorHAnsi"/>
        </w:rPr>
        <w:t>IA-12(3) Identity Evidence Validation and Verification (M)(H)</w:t>
      </w:r>
      <w:bookmarkEnd w:id="215"/>
    </w:p>
    <w:p w14:paraId="3C92761C" w14:textId="12928023" w:rsidR="00A77B3E" w:rsidRPr="00971397" w:rsidRDefault="00F87764" w:rsidP="00971397">
      <w:pPr>
        <w:spacing w:after="320"/>
        <w:rPr>
          <w:rFonts w:cstheme="minorHAnsi"/>
        </w:rPr>
      </w:pPr>
      <w:r w:rsidRPr="00971397">
        <w:rPr>
          <w:rFonts w:cstheme="minorHAnsi"/>
        </w:rPr>
        <w:t xml:space="preserve">Require that the presented identity evidence be validated and verified through [Assignment: </w:t>
      </w:r>
      <w:r w:rsidRPr="00971397">
        <w:rPr>
          <w:rFonts w:cstheme="minorHAnsi"/>
        </w:rPr>
        <w:t>organizational defined methods of validation and verification].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309C585A" w14:textId="77777777">
        <w:tc>
          <w:tcPr>
            <w:tcW w:w="0" w:type="auto"/>
            <w:shd w:val="clear" w:color="auto" w:fill="CCECFC"/>
          </w:tcPr>
          <w:p w14:paraId="59C9DFD2"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IA-12(3) Control Summary Information</w:t>
            </w:r>
          </w:p>
        </w:tc>
      </w:tr>
      <w:tr w:rsidR="00C678CA" w:rsidRPr="00971397" w14:paraId="19DF8A16" w14:textId="77777777">
        <w:tc>
          <w:tcPr>
            <w:tcW w:w="0" w:type="auto"/>
            <w:shd w:val="clear" w:color="auto" w:fill="FFFFFF"/>
          </w:tcPr>
          <w:p w14:paraId="78F63F19"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1FDA4282" w14:textId="77777777">
        <w:tc>
          <w:tcPr>
            <w:tcW w:w="0" w:type="auto"/>
            <w:shd w:val="clear" w:color="auto" w:fill="FFFFFF"/>
          </w:tcPr>
          <w:p w14:paraId="2FC125F7" w14:textId="452FADA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IA-12(3):</w:t>
            </w:r>
          </w:p>
        </w:tc>
      </w:tr>
      <w:tr w:rsidR="00C678CA" w:rsidRPr="00971397" w14:paraId="4B3BECC3" w14:textId="77777777">
        <w:tc>
          <w:tcPr>
            <w:tcW w:w="0" w:type="auto"/>
            <w:shd w:val="clear" w:color="auto" w:fill="FFFFFF"/>
          </w:tcPr>
          <w:p w14:paraId="13363D89"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22E36F1D" w14:textId="51257B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8166929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0A2A63CF" w14:textId="382A034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5707102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1743BF7D" w14:textId="20A8460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9553894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1D15D63C" w14:textId="44DBBF9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6036225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69C87BA2" w14:textId="4064E84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7599897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55A4ECF6" w14:textId="77777777">
        <w:tc>
          <w:tcPr>
            <w:tcW w:w="0" w:type="auto"/>
            <w:shd w:val="clear" w:color="auto" w:fill="FFFFFF"/>
          </w:tcPr>
          <w:p w14:paraId="54F6D8CB" w14:textId="77777777" w:rsidR="00A77B3E" w:rsidRPr="00971397" w:rsidRDefault="00F87764" w:rsidP="00072109">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1CE7C96D" w14:textId="7B50119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970111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032720BC" w14:textId="0E0D339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2393451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0F1F8060" w14:textId="68BB318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3153842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468C9F92" w14:textId="7828F9A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9224631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1BD27377" w14:textId="1098377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3702048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73A46462" w14:textId="76AA75B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2249905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04AC00BC" w14:textId="21432720"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31061869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332369D7"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4DE16E27" w14:textId="77777777">
        <w:tc>
          <w:tcPr>
            <w:tcW w:w="0" w:type="auto"/>
            <w:shd w:val="clear" w:color="auto" w:fill="CCECFC"/>
          </w:tcPr>
          <w:p w14:paraId="70A03A17"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 xml:space="preserve">IA-12(3) What is </w:t>
            </w:r>
            <w:r w:rsidRPr="00971397">
              <w:rPr>
                <w:rFonts w:cstheme="minorHAnsi"/>
                <w:b/>
                <w:bCs/>
              </w:rPr>
              <w:t>the solution and how is it implemented?</w:t>
            </w:r>
          </w:p>
        </w:tc>
      </w:tr>
      <w:tr w:rsidR="00C678CA" w:rsidRPr="00971397" w14:paraId="603686D7" w14:textId="77777777">
        <w:tc>
          <w:tcPr>
            <w:tcW w:w="0" w:type="auto"/>
            <w:shd w:val="clear" w:color="auto" w:fill="FFFFFF"/>
          </w:tcPr>
          <w:p w14:paraId="5C4BBA4A"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26DFDDC5" w14:textId="77777777" w:rsidR="00A77B3E" w:rsidRPr="00971397" w:rsidRDefault="00F87764">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216" w:name="_Toc144074622"/>
      <w:r w:rsidRPr="00971397">
        <w:rPr>
          <w:rFonts w:asciiTheme="minorHAnsi" w:hAnsiTheme="minorHAnsi" w:cstheme="minorHAnsi"/>
        </w:rPr>
        <w:t>IA-12(4) In-person Validation and Verification (H)</w:t>
      </w:r>
      <w:bookmarkEnd w:id="216"/>
    </w:p>
    <w:p w14:paraId="139BBC1B" w14:textId="194A77D1" w:rsidR="00A77B3E" w:rsidRPr="00971397" w:rsidRDefault="00F87764" w:rsidP="00971397">
      <w:pPr>
        <w:spacing w:after="320"/>
        <w:rPr>
          <w:rFonts w:cstheme="minorHAnsi"/>
        </w:rPr>
      </w:pPr>
      <w:r w:rsidRPr="00971397">
        <w:rPr>
          <w:rFonts w:cstheme="minorHAnsi"/>
        </w:rPr>
        <w:t>Require that the validation and verification of identity evidence be conducted in person before a designated registration authority.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1137AE92" w14:textId="77777777">
        <w:tc>
          <w:tcPr>
            <w:tcW w:w="0" w:type="auto"/>
            <w:shd w:val="clear" w:color="auto" w:fill="CCECFC"/>
          </w:tcPr>
          <w:p w14:paraId="588C1613"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 xml:space="preserve">IA-12(4) Control </w:t>
            </w:r>
            <w:r w:rsidRPr="00971397">
              <w:rPr>
                <w:rFonts w:cstheme="minorHAnsi"/>
                <w:b/>
                <w:bCs/>
              </w:rPr>
              <w:t>Summary Information</w:t>
            </w:r>
          </w:p>
        </w:tc>
      </w:tr>
      <w:tr w:rsidR="00C678CA" w:rsidRPr="00971397" w14:paraId="0DD2993A" w14:textId="77777777">
        <w:tc>
          <w:tcPr>
            <w:tcW w:w="0" w:type="auto"/>
            <w:shd w:val="clear" w:color="auto" w:fill="FFFFFF"/>
          </w:tcPr>
          <w:p w14:paraId="2030DE73"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0C0447AA" w14:textId="77777777">
        <w:tc>
          <w:tcPr>
            <w:tcW w:w="0" w:type="auto"/>
            <w:shd w:val="clear" w:color="auto" w:fill="FFFFFF"/>
          </w:tcPr>
          <w:p w14:paraId="634D096E"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1D6FA61E" w14:textId="41B05FA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1774669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5F44889D" w14:textId="55CA23C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1175856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6339E652" w14:textId="1A73828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7254846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3F45B839" w14:textId="6FAC2E1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8559927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70B933C7" w14:textId="51F7224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717750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221E1C49" w14:textId="77777777">
        <w:tc>
          <w:tcPr>
            <w:tcW w:w="0" w:type="auto"/>
            <w:shd w:val="clear" w:color="auto" w:fill="FFFFFF"/>
          </w:tcPr>
          <w:p w14:paraId="1B3E0DAA" w14:textId="77777777" w:rsidR="00A77B3E" w:rsidRPr="00971397" w:rsidRDefault="00F87764" w:rsidP="00072109">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369F027B" w14:textId="1EE7436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95654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0D2F0CB7" w14:textId="1CB45CC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6389299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61078EC3" w14:textId="257DBEC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2129592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79FCB736" w14:textId="4474386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9885392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6F0D93CA" w14:textId="680B070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3099077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76EBB247" w14:textId="130058D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778770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4B233E69" w14:textId="546B71E0"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213771779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782FE3B3"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7485E868" w14:textId="77777777">
        <w:tc>
          <w:tcPr>
            <w:tcW w:w="0" w:type="auto"/>
            <w:shd w:val="clear" w:color="auto" w:fill="CCECFC"/>
          </w:tcPr>
          <w:p w14:paraId="603F394B"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IA-12(4) What is the solution and how is it implemented?</w:t>
            </w:r>
          </w:p>
        </w:tc>
      </w:tr>
      <w:tr w:rsidR="00C678CA" w:rsidRPr="00971397" w14:paraId="20F062D2" w14:textId="77777777">
        <w:tc>
          <w:tcPr>
            <w:tcW w:w="0" w:type="auto"/>
            <w:shd w:val="clear" w:color="auto" w:fill="FFFFFF"/>
          </w:tcPr>
          <w:p w14:paraId="5031C8C7"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410BD4AD" w14:textId="77777777" w:rsidR="00A77B3E" w:rsidRPr="00971397" w:rsidRDefault="00F87764" w:rsidP="00EB1CBE">
      <w:pPr>
        <w:pStyle w:val="Heading3"/>
        <w:tabs>
          <w:tab w:val="left" w:pos="360"/>
          <w:tab w:val="left" w:pos="720"/>
          <w:tab w:val="left" w:pos="1440"/>
          <w:tab w:val="left" w:pos="2160"/>
        </w:tabs>
        <w:ind w:left="14" w:hanging="14"/>
        <w:rPr>
          <w:rFonts w:asciiTheme="minorHAnsi" w:hAnsiTheme="minorHAnsi" w:cstheme="minorHAnsi"/>
        </w:rPr>
      </w:pPr>
      <w:bookmarkStart w:id="217" w:name="_Toc144074623"/>
      <w:r w:rsidRPr="00971397">
        <w:rPr>
          <w:rFonts w:asciiTheme="minorHAnsi" w:hAnsiTheme="minorHAnsi" w:cstheme="minorHAnsi"/>
        </w:rPr>
        <w:t xml:space="preserve">IA-12(5) Address </w:t>
      </w:r>
      <w:r w:rsidRPr="00971397">
        <w:rPr>
          <w:rFonts w:asciiTheme="minorHAnsi" w:hAnsiTheme="minorHAnsi" w:cstheme="minorHAnsi"/>
        </w:rPr>
        <w:t>Confirmation (M)(H)</w:t>
      </w:r>
      <w:bookmarkEnd w:id="217"/>
    </w:p>
    <w:p w14:paraId="330CD802" w14:textId="10468D93" w:rsidR="00A77B3E" w:rsidRPr="00971397" w:rsidRDefault="00F87764" w:rsidP="00EB1CBE">
      <w:pPr>
        <w:pStyle w:val="BodyText"/>
        <w:tabs>
          <w:tab w:val="left" w:pos="360"/>
          <w:tab w:val="left" w:pos="720"/>
          <w:tab w:val="left" w:pos="1440"/>
          <w:tab w:val="left" w:pos="2160"/>
        </w:tabs>
        <w:ind w:left="14" w:hanging="14"/>
        <w:rPr>
          <w:rFonts w:cstheme="minorHAnsi"/>
        </w:rPr>
      </w:pPr>
      <w:r w:rsidRPr="00971397">
        <w:rPr>
          <w:rFonts w:cstheme="minorHAnsi"/>
        </w:rPr>
        <w:t>Require that a [Selection: Assignment: registration code; notice of proofing] be delivered through an out-of-band channel to verify the users address (physical or digital) of record.</w:t>
      </w:r>
    </w:p>
    <w:p w14:paraId="0EC790C8" w14:textId="77777777" w:rsidR="00A77B3E" w:rsidRPr="00971397" w:rsidRDefault="00F87764" w:rsidP="00EB1CBE">
      <w:pPr>
        <w:pStyle w:val="BodyText"/>
        <w:tabs>
          <w:tab w:val="left" w:pos="360"/>
          <w:tab w:val="left" w:pos="720"/>
          <w:tab w:val="left" w:pos="1440"/>
          <w:tab w:val="left" w:pos="2160"/>
        </w:tabs>
        <w:ind w:left="14" w:hanging="14"/>
        <w:rPr>
          <w:rFonts w:cstheme="minorHAnsi"/>
          <w:b/>
        </w:rPr>
      </w:pPr>
      <w:r w:rsidRPr="00971397">
        <w:rPr>
          <w:rFonts w:cstheme="minorHAnsi"/>
          <w:b/>
        </w:rPr>
        <w:tab/>
      </w:r>
      <w:r w:rsidRPr="00971397">
        <w:rPr>
          <w:rFonts w:cstheme="minorHAnsi"/>
          <w:b/>
        </w:rPr>
        <w:tab/>
      </w:r>
      <w:r w:rsidRPr="00971397">
        <w:rPr>
          <w:rFonts w:cstheme="minorHAnsi"/>
          <w:b/>
        </w:rPr>
        <w:tab/>
        <w:t>IA-12 (5) Additional FedRAMP Requirements and Guidance:</w:t>
      </w:r>
    </w:p>
    <w:p w14:paraId="3133FDD7" w14:textId="7DB207CE" w:rsidR="00A77B3E" w:rsidRPr="00971397" w:rsidRDefault="00F87764" w:rsidP="00971397">
      <w:pPr>
        <w:pStyle w:val="BodyText"/>
        <w:tabs>
          <w:tab w:val="left" w:pos="360"/>
          <w:tab w:val="left" w:pos="720"/>
          <w:tab w:val="left" w:pos="1440"/>
          <w:tab w:val="left" w:pos="2160"/>
        </w:tabs>
        <w:spacing w:after="320"/>
        <w:ind w:left="14" w:hanging="14"/>
        <w:rPr>
          <w:rFonts w:cstheme="minorHAnsi"/>
        </w:rPr>
      </w:pPr>
      <w:r w:rsidRPr="00971397">
        <w:rPr>
          <w:rFonts w:cstheme="minorHAnsi"/>
          <w:b/>
        </w:rPr>
        <w:tab/>
      </w:r>
      <w:r w:rsidRPr="00971397">
        <w:rPr>
          <w:rFonts w:cstheme="minorHAnsi"/>
          <w:b/>
        </w:rPr>
        <w:tab/>
      </w:r>
      <w:r w:rsidRPr="00971397">
        <w:rPr>
          <w:rFonts w:cstheme="minorHAnsi"/>
          <w:b/>
        </w:rPr>
        <w:tab/>
        <w:t>Guidance:</w:t>
      </w:r>
      <w:r w:rsidRPr="00971397">
        <w:rPr>
          <w:rFonts w:cstheme="minorHAnsi"/>
        </w:rPr>
        <w:t xml:space="preserve"> In accordance with NIST SP 800-63A Enrollment and Identity Proofing</w:t>
      </w:r>
      <w:r w:rsidR="00833768" w:rsidRPr="00971397">
        <w:rPr>
          <w:rFonts w:cstheme="minorHAns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711E4E2E" w14:textId="77777777">
        <w:tc>
          <w:tcPr>
            <w:tcW w:w="0" w:type="auto"/>
            <w:shd w:val="clear" w:color="auto" w:fill="CCECFC"/>
          </w:tcPr>
          <w:p w14:paraId="329DF720"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IA-12(5) Control Summary Information</w:t>
            </w:r>
          </w:p>
        </w:tc>
      </w:tr>
      <w:tr w:rsidR="00C678CA" w:rsidRPr="00971397" w14:paraId="44923823" w14:textId="77777777">
        <w:tc>
          <w:tcPr>
            <w:tcW w:w="0" w:type="auto"/>
            <w:shd w:val="clear" w:color="auto" w:fill="FFFFFF"/>
          </w:tcPr>
          <w:p w14:paraId="32AA2675"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30907E99" w14:textId="77777777">
        <w:tc>
          <w:tcPr>
            <w:tcW w:w="0" w:type="auto"/>
            <w:shd w:val="clear" w:color="auto" w:fill="FFFFFF"/>
          </w:tcPr>
          <w:p w14:paraId="38806431" w14:textId="2CD7096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IA-12(5):</w:t>
            </w:r>
          </w:p>
        </w:tc>
      </w:tr>
      <w:tr w:rsidR="00C678CA" w:rsidRPr="00971397" w14:paraId="75474116" w14:textId="77777777">
        <w:tc>
          <w:tcPr>
            <w:tcW w:w="0" w:type="auto"/>
            <w:shd w:val="clear" w:color="auto" w:fill="FFFFFF"/>
          </w:tcPr>
          <w:p w14:paraId="32558268"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1578ACEC" w14:textId="5090B0B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22896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518E84BE" w14:textId="1DA9B02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1409020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638750E7" w14:textId="2719D3B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7530064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59378CA0" w14:textId="4874659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5691588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431AC6BE" w14:textId="671D3E9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0374264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1B4E4B03" w14:textId="77777777">
        <w:tc>
          <w:tcPr>
            <w:tcW w:w="0" w:type="auto"/>
            <w:shd w:val="clear" w:color="auto" w:fill="FFFFFF"/>
          </w:tcPr>
          <w:p w14:paraId="4998CF92" w14:textId="77777777" w:rsidR="00A77B3E" w:rsidRPr="00971397" w:rsidRDefault="00F87764" w:rsidP="00072109">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065FE125" w14:textId="763A9A8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0568836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274CF866" w14:textId="47B7801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8123481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4EE21E1F" w14:textId="4453D6A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3830314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53AA6686" w14:textId="1C86DF1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2605076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4B2C05A9" w14:textId="593814A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9893332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72E1FC35" w14:textId="1803499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2625677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629578F5" w14:textId="48746976"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8150494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25A07D2C"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1893A448" w14:textId="77777777">
        <w:tc>
          <w:tcPr>
            <w:tcW w:w="0" w:type="auto"/>
            <w:shd w:val="clear" w:color="auto" w:fill="CCECFC"/>
          </w:tcPr>
          <w:p w14:paraId="18EEB49D"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IA-12(5) What is the solution and how is it implemented?</w:t>
            </w:r>
          </w:p>
        </w:tc>
      </w:tr>
      <w:tr w:rsidR="00C678CA" w:rsidRPr="00971397" w14:paraId="1BAD9250" w14:textId="77777777">
        <w:tc>
          <w:tcPr>
            <w:tcW w:w="0" w:type="auto"/>
            <w:shd w:val="clear" w:color="auto" w:fill="FFFFFF"/>
          </w:tcPr>
          <w:p w14:paraId="73122F4D"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6CD2CBEB" w14:textId="77777777" w:rsidR="00A77B3E" w:rsidRPr="00971397" w:rsidRDefault="00F87764">
      <w:pPr>
        <w:pStyle w:val="Heading1"/>
        <w:tabs>
          <w:tab w:val="left" w:pos="360"/>
          <w:tab w:val="left" w:pos="720"/>
          <w:tab w:val="left" w:pos="1440"/>
          <w:tab w:val="left" w:pos="2160"/>
        </w:tabs>
        <w:spacing w:line="20" w:lineRule="atLeast"/>
        <w:ind w:left="20" w:hanging="20"/>
        <w:rPr>
          <w:rFonts w:asciiTheme="minorHAnsi" w:hAnsiTheme="minorHAnsi" w:cstheme="minorHAnsi"/>
          <w:b/>
        </w:rPr>
      </w:pPr>
      <w:bookmarkStart w:id="218" w:name="_Toc144074624"/>
      <w:r w:rsidRPr="00971397">
        <w:rPr>
          <w:rFonts w:asciiTheme="minorHAnsi" w:hAnsiTheme="minorHAnsi" w:cstheme="minorHAnsi"/>
        </w:rPr>
        <w:t>Incident Response</w:t>
      </w:r>
      <w:bookmarkEnd w:id="218"/>
    </w:p>
    <w:p w14:paraId="6DE5F3CC" w14:textId="77777777" w:rsidR="00A77B3E" w:rsidRPr="00971397" w:rsidRDefault="00F87764" w:rsidP="00EB1CBE">
      <w:pPr>
        <w:pStyle w:val="Heading2"/>
        <w:tabs>
          <w:tab w:val="left" w:pos="360"/>
          <w:tab w:val="left" w:pos="720"/>
          <w:tab w:val="left" w:pos="1440"/>
          <w:tab w:val="left" w:pos="2160"/>
        </w:tabs>
        <w:ind w:left="20" w:hanging="20"/>
        <w:rPr>
          <w:rFonts w:asciiTheme="minorHAnsi" w:hAnsiTheme="minorHAnsi" w:cstheme="minorHAnsi"/>
        </w:rPr>
      </w:pPr>
      <w:bookmarkStart w:id="219" w:name="_Toc144074625"/>
      <w:r w:rsidRPr="00971397">
        <w:rPr>
          <w:rFonts w:asciiTheme="minorHAnsi" w:hAnsiTheme="minorHAnsi" w:cstheme="minorHAnsi"/>
        </w:rPr>
        <w:t>IR-1 Policy and Procedures (L)(M)(H)</w:t>
      </w:r>
      <w:bookmarkEnd w:id="219"/>
    </w:p>
    <w:p w14:paraId="29C6DC03"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a.</w:t>
      </w:r>
      <w:r w:rsidRPr="00971397">
        <w:rPr>
          <w:rFonts w:cstheme="minorHAnsi"/>
        </w:rPr>
        <w:tab/>
        <w:t xml:space="preserve">Develop, document, and </w:t>
      </w:r>
      <w:r w:rsidRPr="00971397">
        <w:rPr>
          <w:rFonts w:cstheme="minorHAnsi"/>
        </w:rPr>
        <w:t>disseminate to [Assignment: organization-defined personnel or roles]:</w:t>
      </w:r>
    </w:p>
    <w:p w14:paraId="4CF31F27" w14:textId="7DACEDCC"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1.</w:t>
      </w:r>
      <w:r w:rsidRPr="00971397">
        <w:rPr>
          <w:rFonts w:cstheme="minorHAnsi"/>
        </w:rPr>
        <w:tab/>
        <w:t xml:space="preserve">[Selection </w:t>
      </w:r>
      <w:r w:rsidR="009049CF" w:rsidRPr="00971397">
        <w:rPr>
          <w:rFonts w:cstheme="minorHAnsi"/>
        </w:rPr>
        <w:t>(one-or-more):</w:t>
      </w:r>
      <w:r w:rsidRPr="00971397">
        <w:rPr>
          <w:rFonts w:cstheme="minorHAnsi"/>
        </w:rPr>
        <w:t xml:space="preserve"> organization-level; mission/business process-level; system-level] incident response policy that:</w:t>
      </w:r>
    </w:p>
    <w:p w14:paraId="25FF009F" w14:textId="77777777" w:rsidR="00A77B3E" w:rsidRPr="00971397" w:rsidRDefault="00F87764" w:rsidP="00EB1CBE">
      <w:pPr>
        <w:pStyle w:val="BodyText"/>
        <w:tabs>
          <w:tab w:val="left" w:pos="360"/>
          <w:tab w:val="left" w:pos="720"/>
          <w:tab w:val="left" w:pos="1440"/>
          <w:tab w:val="left" w:pos="2160"/>
        </w:tabs>
        <w:ind w:left="2000" w:hanging="2000"/>
        <w:rPr>
          <w:rFonts w:cstheme="minorHAnsi"/>
        </w:rPr>
      </w:pPr>
      <w:r w:rsidRPr="00971397">
        <w:rPr>
          <w:rFonts w:cstheme="minorHAnsi"/>
        </w:rPr>
        <w:tab/>
      </w:r>
      <w:r w:rsidRPr="00971397">
        <w:rPr>
          <w:rFonts w:cstheme="minorHAnsi"/>
        </w:rPr>
        <w:tab/>
      </w:r>
      <w:r w:rsidRPr="00971397">
        <w:rPr>
          <w:rFonts w:cstheme="minorHAnsi"/>
        </w:rPr>
        <w:tab/>
        <w:t>(a)</w:t>
      </w:r>
      <w:r w:rsidRPr="00971397">
        <w:rPr>
          <w:rFonts w:cstheme="minorHAnsi"/>
        </w:rPr>
        <w:tab/>
        <w:t>Addresses purpose, scope, roles, responsibilities, management commitment, coordination among organizational entities, and compliance; and</w:t>
      </w:r>
    </w:p>
    <w:p w14:paraId="42C7AB5A" w14:textId="77777777" w:rsidR="00A77B3E" w:rsidRPr="00971397" w:rsidRDefault="00F87764" w:rsidP="00EB1CBE">
      <w:pPr>
        <w:pStyle w:val="BodyText"/>
        <w:tabs>
          <w:tab w:val="left" w:pos="360"/>
          <w:tab w:val="left" w:pos="720"/>
          <w:tab w:val="left" w:pos="1440"/>
          <w:tab w:val="left" w:pos="2160"/>
        </w:tabs>
        <w:ind w:left="2000" w:hanging="2000"/>
        <w:rPr>
          <w:rFonts w:cstheme="minorHAnsi"/>
        </w:rPr>
      </w:pPr>
      <w:r w:rsidRPr="00971397">
        <w:rPr>
          <w:rFonts w:cstheme="minorHAnsi"/>
        </w:rPr>
        <w:tab/>
      </w:r>
      <w:r w:rsidRPr="00971397">
        <w:rPr>
          <w:rFonts w:cstheme="minorHAnsi"/>
        </w:rPr>
        <w:tab/>
      </w:r>
      <w:r w:rsidRPr="00971397">
        <w:rPr>
          <w:rFonts w:cstheme="minorHAnsi"/>
        </w:rPr>
        <w:tab/>
        <w:t>(b)</w:t>
      </w:r>
      <w:r w:rsidRPr="00971397">
        <w:rPr>
          <w:rFonts w:cstheme="minorHAnsi"/>
        </w:rPr>
        <w:tab/>
        <w:t>Is consistent with applicable laws, executive orders, directives, regulations, policies, standards, and guidelines; and</w:t>
      </w:r>
    </w:p>
    <w:p w14:paraId="01058280" w14:textId="77777777"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2.</w:t>
      </w:r>
      <w:r w:rsidRPr="00971397">
        <w:rPr>
          <w:rFonts w:cstheme="minorHAnsi"/>
        </w:rPr>
        <w:tab/>
        <w:t>Procedures to facilitate the implementation of the incident response policy and the associated incident response controls;</w:t>
      </w:r>
    </w:p>
    <w:p w14:paraId="4B6C2411"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lastRenderedPageBreak/>
        <w:tab/>
        <w:t>b.</w:t>
      </w:r>
      <w:r w:rsidRPr="00971397">
        <w:rPr>
          <w:rFonts w:cstheme="minorHAnsi"/>
        </w:rPr>
        <w:tab/>
        <w:t>Designate an [Assignment: organization-defined official] to manage the development, documentation, and dissemination of the incident response policy and procedures; and</w:t>
      </w:r>
    </w:p>
    <w:p w14:paraId="0EB08988"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c.</w:t>
      </w:r>
      <w:r w:rsidRPr="00971397">
        <w:rPr>
          <w:rFonts w:cstheme="minorHAnsi"/>
        </w:rPr>
        <w:tab/>
        <w:t>Review and update the current incident response:</w:t>
      </w:r>
    </w:p>
    <w:p w14:paraId="2598CDD2" w14:textId="1CAF8CD6"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1.</w:t>
      </w:r>
      <w:r w:rsidRPr="00971397">
        <w:rPr>
          <w:rFonts w:cstheme="minorHAnsi"/>
        </w:rPr>
        <w:tab/>
        <w:t>Policy [FedRAMP Assignment: at least annually</w:t>
      </w:r>
      <w:r w:rsidR="0070315E" w:rsidRPr="00971397">
        <w:rPr>
          <w:rFonts w:cstheme="minorHAnsi"/>
        </w:rPr>
        <w:t>]</w:t>
      </w:r>
      <w:r w:rsidRPr="00971397">
        <w:rPr>
          <w:rFonts w:cstheme="minorHAnsi"/>
        </w:rPr>
        <w:t xml:space="preserve"> and following [Assignment: organization-defined events]; and</w:t>
      </w:r>
    </w:p>
    <w:p w14:paraId="16A99C5F" w14:textId="42B05446" w:rsidR="00A77B3E" w:rsidRPr="00971397" w:rsidRDefault="00F87764" w:rsidP="00971397">
      <w:pPr>
        <w:pStyle w:val="BodyText"/>
        <w:tabs>
          <w:tab w:val="left" w:pos="360"/>
          <w:tab w:val="left" w:pos="720"/>
          <w:tab w:val="left" w:pos="1440"/>
          <w:tab w:val="left" w:pos="2160"/>
        </w:tabs>
        <w:spacing w:after="320"/>
        <w:ind w:left="1296" w:hanging="1296"/>
        <w:rPr>
          <w:rFonts w:cstheme="minorHAnsi"/>
        </w:rPr>
      </w:pPr>
      <w:r w:rsidRPr="00971397">
        <w:rPr>
          <w:rFonts w:cstheme="minorHAnsi"/>
        </w:rPr>
        <w:tab/>
      </w:r>
      <w:r w:rsidRPr="00971397">
        <w:rPr>
          <w:rFonts w:cstheme="minorHAnsi"/>
        </w:rPr>
        <w:tab/>
        <w:t>2.</w:t>
      </w:r>
      <w:r w:rsidRPr="00971397">
        <w:rPr>
          <w:rFonts w:cstheme="minorHAnsi"/>
        </w:rPr>
        <w:tab/>
        <w:t>Procedures [FedRAMP Assignment: at least annually</w:t>
      </w:r>
      <w:r w:rsidR="0070315E" w:rsidRPr="00971397">
        <w:rPr>
          <w:rFonts w:cstheme="minorHAnsi"/>
        </w:rPr>
        <w:t>]</w:t>
      </w:r>
      <w:r w:rsidRPr="00971397">
        <w:rPr>
          <w:rFonts w:cstheme="minorHAnsi"/>
        </w:rPr>
        <w:t xml:space="preserve"> and following [FedRAMP Assignment: significant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5D2B8F4B" w14:textId="77777777">
        <w:tc>
          <w:tcPr>
            <w:tcW w:w="0" w:type="auto"/>
            <w:shd w:val="clear" w:color="auto" w:fill="CCECFC"/>
          </w:tcPr>
          <w:p w14:paraId="03E0ABCD"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b/>
                <w:bCs/>
              </w:rPr>
            </w:pPr>
            <w:r w:rsidRPr="00971397">
              <w:rPr>
                <w:rFonts w:cstheme="minorHAnsi"/>
                <w:b/>
                <w:bCs/>
              </w:rPr>
              <w:t>IR-1 Control Summary Information</w:t>
            </w:r>
          </w:p>
        </w:tc>
      </w:tr>
      <w:tr w:rsidR="00C678CA" w:rsidRPr="00971397" w14:paraId="08DB0A54" w14:textId="77777777">
        <w:tc>
          <w:tcPr>
            <w:tcW w:w="0" w:type="auto"/>
            <w:shd w:val="clear" w:color="auto" w:fill="FFFFFF"/>
          </w:tcPr>
          <w:p w14:paraId="6B251672"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Responsible Role:</w:t>
            </w:r>
          </w:p>
        </w:tc>
      </w:tr>
      <w:tr w:rsidR="00C678CA" w:rsidRPr="00971397" w14:paraId="561C2F5B" w14:textId="77777777">
        <w:tc>
          <w:tcPr>
            <w:tcW w:w="0" w:type="auto"/>
            <w:shd w:val="clear" w:color="auto" w:fill="FFFFFF"/>
          </w:tcPr>
          <w:p w14:paraId="5627F62E"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IR-1(a):</w:t>
            </w:r>
          </w:p>
        </w:tc>
      </w:tr>
      <w:tr w:rsidR="00C678CA" w:rsidRPr="00971397" w14:paraId="6037E323" w14:textId="77777777">
        <w:tc>
          <w:tcPr>
            <w:tcW w:w="0" w:type="auto"/>
            <w:shd w:val="clear" w:color="auto" w:fill="FFFFFF"/>
          </w:tcPr>
          <w:p w14:paraId="12519E70"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IR-1(a)(1):</w:t>
            </w:r>
          </w:p>
        </w:tc>
      </w:tr>
      <w:tr w:rsidR="00C678CA" w:rsidRPr="00971397" w14:paraId="4C97826E" w14:textId="77777777">
        <w:tc>
          <w:tcPr>
            <w:tcW w:w="0" w:type="auto"/>
            <w:shd w:val="clear" w:color="auto" w:fill="FFFFFF"/>
          </w:tcPr>
          <w:p w14:paraId="5B11953F"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IR-1(b):</w:t>
            </w:r>
          </w:p>
        </w:tc>
      </w:tr>
      <w:tr w:rsidR="00C678CA" w:rsidRPr="00971397" w14:paraId="4A5DC8C9" w14:textId="77777777">
        <w:tc>
          <w:tcPr>
            <w:tcW w:w="0" w:type="auto"/>
            <w:shd w:val="clear" w:color="auto" w:fill="FFFFFF"/>
          </w:tcPr>
          <w:p w14:paraId="6B73890E" w14:textId="42A38309"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IR-1(c)(1)-1:</w:t>
            </w:r>
          </w:p>
        </w:tc>
      </w:tr>
      <w:tr w:rsidR="00C678CA" w:rsidRPr="00971397" w14:paraId="30EA005B" w14:textId="77777777">
        <w:tc>
          <w:tcPr>
            <w:tcW w:w="0" w:type="auto"/>
            <w:shd w:val="clear" w:color="auto" w:fill="FFFFFF"/>
          </w:tcPr>
          <w:p w14:paraId="0AEC93AD" w14:textId="15E6C9F6"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IR-1(c)(1)-2:</w:t>
            </w:r>
          </w:p>
        </w:tc>
      </w:tr>
      <w:tr w:rsidR="00C678CA" w:rsidRPr="00971397" w14:paraId="0B551C37" w14:textId="77777777">
        <w:tc>
          <w:tcPr>
            <w:tcW w:w="0" w:type="auto"/>
            <w:shd w:val="clear" w:color="auto" w:fill="FFFFFF"/>
          </w:tcPr>
          <w:p w14:paraId="1C1C78DB"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IR-1(c)(2)-1:</w:t>
            </w:r>
          </w:p>
        </w:tc>
      </w:tr>
      <w:tr w:rsidR="00C678CA" w:rsidRPr="00971397" w14:paraId="2BC87125" w14:textId="77777777">
        <w:tc>
          <w:tcPr>
            <w:tcW w:w="0" w:type="auto"/>
            <w:shd w:val="clear" w:color="auto" w:fill="FFFFFF"/>
          </w:tcPr>
          <w:p w14:paraId="5B28155D"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IR-1(c)(2)-2:</w:t>
            </w:r>
          </w:p>
        </w:tc>
      </w:tr>
      <w:tr w:rsidR="00C678CA" w:rsidRPr="00971397" w14:paraId="3C9C10D7" w14:textId="77777777">
        <w:tc>
          <w:tcPr>
            <w:tcW w:w="0" w:type="auto"/>
            <w:shd w:val="clear" w:color="auto" w:fill="FFFFFF"/>
          </w:tcPr>
          <w:p w14:paraId="43A9628C"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Implementation Status (check all that apply):</w:t>
            </w:r>
          </w:p>
          <w:p w14:paraId="543660FC" w14:textId="51DEA61A"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2199578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4533925E" w14:textId="414EE4D2"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85811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6682EC6C" w14:textId="406475BF"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9452447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47B4E7FD" w14:textId="68C4553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10318496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0234BF50" w14:textId="189988B3"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02568574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30250940" w14:textId="77777777">
        <w:tc>
          <w:tcPr>
            <w:tcW w:w="0" w:type="auto"/>
            <w:shd w:val="clear" w:color="auto" w:fill="FFFFFF"/>
          </w:tcPr>
          <w:p w14:paraId="4A3EEB76"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Control Origination (check all that apply):</w:t>
            </w:r>
          </w:p>
          <w:p w14:paraId="6ADBF92A" w14:textId="4488D8CD"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73131933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13F29E4C" w14:textId="2075669E"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32525845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5DAF7B96" w14:textId="5295144A"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6159085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tc>
      </w:tr>
    </w:tbl>
    <w:p w14:paraId="17E0BB56" w14:textId="77777777" w:rsidR="00A77B3E" w:rsidRPr="00971397"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711C7447" w14:textId="77777777">
        <w:tc>
          <w:tcPr>
            <w:tcW w:w="0" w:type="auto"/>
            <w:shd w:val="clear" w:color="auto" w:fill="CCECFC"/>
          </w:tcPr>
          <w:p w14:paraId="237F98FA"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b/>
                <w:bCs/>
              </w:rPr>
            </w:pPr>
            <w:r w:rsidRPr="00971397">
              <w:rPr>
                <w:rFonts w:cstheme="minorHAnsi"/>
                <w:b/>
                <w:bCs/>
              </w:rPr>
              <w:t>IR-1 What is the solution and how is it implemented?</w:t>
            </w:r>
          </w:p>
        </w:tc>
      </w:tr>
      <w:tr w:rsidR="00C678CA" w:rsidRPr="00971397" w14:paraId="4E671C74" w14:textId="77777777">
        <w:tc>
          <w:tcPr>
            <w:tcW w:w="0" w:type="auto"/>
            <w:shd w:val="clear" w:color="auto" w:fill="FFFFFF"/>
          </w:tcPr>
          <w:p w14:paraId="6BA5B03E"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a:</w:t>
            </w:r>
          </w:p>
        </w:tc>
      </w:tr>
      <w:tr w:rsidR="00C678CA" w:rsidRPr="00971397" w14:paraId="06E6BEF6" w14:textId="77777777">
        <w:tc>
          <w:tcPr>
            <w:tcW w:w="0" w:type="auto"/>
            <w:shd w:val="clear" w:color="auto" w:fill="FFFFFF"/>
          </w:tcPr>
          <w:p w14:paraId="64BB7790"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b:</w:t>
            </w:r>
          </w:p>
        </w:tc>
      </w:tr>
      <w:tr w:rsidR="00C678CA" w:rsidRPr="00971397" w14:paraId="5CF485AD" w14:textId="77777777">
        <w:tc>
          <w:tcPr>
            <w:tcW w:w="0" w:type="auto"/>
            <w:shd w:val="clear" w:color="auto" w:fill="FFFFFF"/>
          </w:tcPr>
          <w:p w14:paraId="5D388934"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c:</w:t>
            </w:r>
          </w:p>
        </w:tc>
      </w:tr>
    </w:tbl>
    <w:p w14:paraId="2BB92C5E" w14:textId="77777777" w:rsidR="00A77B3E" w:rsidRPr="00971397" w:rsidRDefault="00F87764">
      <w:pPr>
        <w:pStyle w:val="Heading2"/>
        <w:tabs>
          <w:tab w:val="left" w:pos="360"/>
          <w:tab w:val="left" w:pos="720"/>
          <w:tab w:val="left" w:pos="1440"/>
          <w:tab w:val="left" w:pos="2160"/>
        </w:tabs>
        <w:spacing w:line="20" w:lineRule="atLeast"/>
        <w:ind w:left="1300" w:hanging="1300"/>
        <w:rPr>
          <w:rFonts w:asciiTheme="minorHAnsi" w:hAnsiTheme="minorHAnsi" w:cstheme="minorHAnsi"/>
        </w:rPr>
      </w:pPr>
      <w:bookmarkStart w:id="220" w:name="_Toc144074626"/>
      <w:r w:rsidRPr="00971397">
        <w:rPr>
          <w:rFonts w:asciiTheme="minorHAnsi" w:hAnsiTheme="minorHAnsi" w:cstheme="minorHAnsi"/>
        </w:rPr>
        <w:t>IR-2 Incident Response Training (L)(M)(H)</w:t>
      </w:r>
      <w:bookmarkEnd w:id="220"/>
    </w:p>
    <w:p w14:paraId="79E7E8EA"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a.</w:t>
      </w:r>
      <w:r w:rsidRPr="00971397">
        <w:rPr>
          <w:rFonts w:cstheme="minorHAnsi"/>
        </w:rPr>
        <w:tab/>
        <w:t xml:space="preserve">Provide incident response </w:t>
      </w:r>
      <w:r w:rsidRPr="00971397">
        <w:rPr>
          <w:rFonts w:cstheme="minorHAnsi"/>
        </w:rPr>
        <w:t>training to system users consistent with assigned roles and responsibilities:</w:t>
      </w:r>
    </w:p>
    <w:p w14:paraId="50DF3FE2" w14:textId="77777777"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1.</w:t>
      </w:r>
      <w:r w:rsidRPr="00971397">
        <w:rPr>
          <w:rFonts w:cstheme="minorHAnsi"/>
        </w:rPr>
        <w:tab/>
        <w:t>Within [FedRAMP Assignment: ten (10) days for privileged users, thirty (30) days for Incident Response roles] of assuming an incident response role or responsibility or acquiring system access;</w:t>
      </w:r>
    </w:p>
    <w:p w14:paraId="1FA2AA14" w14:textId="77777777"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2.</w:t>
      </w:r>
      <w:r w:rsidRPr="00971397">
        <w:rPr>
          <w:rFonts w:cstheme="minorHAnsi"/>
        </w:rPr>
        <w:tab/>
        <w:t>When required by system changes; and</w:t>
      </w:r>
    </w:p>
    <w:p w14:paraId="3E638719" w14:textId="77777777"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3.</w:t>
      </w:r>
      <w:r w:rsidRPr="00971397">
        <w:rPr>
          <w:rFonts w:cstheme="minorHAnsi"/>
        </w:rPr>
        <w:tab/>
        <w:t>[FedRAMP Assignment: at least annually] thereafter; and</w:t>
      </w:r>
    </w:p>
    <w:p w14:paraId="09F5B4FE" w14:textId="04EC910C" w:rsidR="00A77B3E" w:rsidRPr="00971397" w:rsidRDefault="00F87764" w:rsidP="00971397">
      <w:pPr>
        <w:pStyle w:val="BodyText"/>
        <w:tabs>
          <w:tab w:val="left" w:pos="360"/>
          <w:tab w:val="left" w:pos="720"/>
          <w:tab w:val="left" w:pos="1440"/>
          <w:tab w:val="left" w:pos="2160"/>
        </w:tabs>
        <w:spacing w:after="320"/>
        <w:ind w:left="763" w:hanging="763"/>
        <w:rPr>
          <w:rFonts w:cstheme="minorHAnsi"/>
        </w:rPr>
      </w:pPr>
      <w:r w:rsidRPr="00971397">
        <w:rPr>
          <w:rFonts w:cstheme="minorHAnsi"/>
        </w:rPr>
        <w:tab/>
        <w:t>b.</w:t>
      </w:r>
      <w:r w:rsidRPr="00971397">
        <w:rPr>
          <w:rFonts w:cstheme="minorHAnsi"/>
        </w:rPr>
        <w:tab/>
        <w:t>Review and update incident response training content [FedRAMP Assignment: at least annually] and following [Assignment: organization-defined events].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0A2C98FC" w14:textId="77777777">
        <w:tc>
          <w:tcPr>
            <w:tcW w:w="0" w:type="auto"/>
            <w:shd w:val="clear" w:color="auto" w:fill="CCECFC"/>
          </w:tcPr>
          <w:p w14:paraId="322D2D38"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IR-2 Control Summary Information</w:t>
            </w:r>
          </w:p>
        </w:tc>
      </w:tr>
      <w:tr w:rsidR="00C678CA" w:rsidRPr="00971397" w14:paraId="4C1FE127" w14:textId="77777777">
        <w:tc>
          <w:tcPr>
            <w:tcW w:w="0" w:type="auto"/>
            <w:shd w:val="clear" w:color="auto" w:fill="FFFFFF"/>
          </w:tcPr>
          <w:p w14:paraId="6BF5B4A4"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Responsible Role:</w:t>
            </w:r>
          </w:p>
        </w:tc>
      </w:tr>
      <w:tr w:rsidR="00C678CA" w:rsidRPr="00971397" w14:paraId="6406B5CB" w14:textId="77777777">
        <w:tc>
          <w:tcPr>
            <w:tcW w:w="0" w:type="auto"/>
            <w:shd w:val="clear" w:color="auto" w:fill="FFFFFF"/>
          </w:tcPr>
          <w:p w14:paraId="7E0D6C75"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IR-2(a)(1):</w:t>
            </w:r>
          </w:p>
        </w:tc>
      </w:tr>
      <w:tr w:rsidR="00C678CA" w:rsidRPr="00971397" w14:paraId="71AD4FBE" w14:textId="77777777">
        <w:tc>
          <w:tcPr>
            <w:tcW w:w="0" w:type="auto"/>
            <w:shd w:val="clear" w:color="auto" w:fill="FFFFFF"/>
          </w:tcPr>
          <w:p w14:paraId="70791F29"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IR-2(a)(3):</w:t>
            </w:r>
          </w:p>
        </w:tc>
      </w:tr>
      <w:tr w:rsidR="00C678CA" w:rsidRPr="00971397" w14:paraId="451E0EDA" w14:textId="77777777">
        <w:tc>
          <w:tcPr>
            <w:tcW w:w="0" w:type="auto"/>
            <w:shd w:val="clear" w:color="auto" w:fill="FFFFFF"/>
          </w:tcPr>
          <w:p w14:paraId="20D922F0"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IR-2(b)-1:</w:t>
            </w:r>
          </w:p>
        </w:tc>
      </w:tr>
      <w:tr w:rsidR="00C678CA" w:rsidRPr="00971397" w14:paraId="2615F97C" w14:textId="77777777">
        <w:tc>
          <w:tcPr>
            <w:tcW w:w="0" w:type="auto"/>
            <w:shd w:val="clear" w:color="auto" w:fill="FFFFFF"/>
          </w:tcPr>
          <w:p w14:paraId="2D2CADD8" w14:textId="0087DD2D"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IR-2(b)-2:</w:t>
            </w:r>
          </w:p>
        </w:tc>
      </w:tr>
      <w:tr w:rsidR="00C678CA" w:rsidRPr="00971397" w14:paraId="7956AA97" w14:textId="77777777">
        <w:tc>
          <w:tcPr>
            <w:tcW w:w="0" w:type="auto"/>
            <w:shd w:val="clear" w:color="auto" w:fill="FFFFFF"/>
          </w:tcPr>
          <w:p w14:paraId="3410BE7F"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lastRenderedPageBreak/>
              <w:t>Implementation Status (check all that apply):</w:t>
            </w:r>
          </w:p>
          <w:p w14:paraId="0168EDAD" w14:textId="773CBA85"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8639443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3172A9AA" w14:textId="70C42511"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3982558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16E3B1DB" w14:textId="6FEC5500"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1492036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382AEE65" w14:textId="365BF8B9"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2993827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620873FD" w14:textId="7C59170B"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2443088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68F83765" w14:textId="77777777">
        <w:tc>
          <w:tcPr>
            <w:tcW w:w="0" w:type="auto"/>
            <w:shd w:val="clear" w:color="auto" w:fill="FFFFFF"/>
          </w:tcPr>
          <w:p w14:paraId="0CDB6276"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Control Origination (check all that apply):</w:t>
            </w:r>
          </w:p>
          <w:p w14:paraId="575D093B" w14:textId="4561DEC4"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8165705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2737F766" w14:textId="2602922F"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4784909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291ACB2A" w14:textId="2DF5C543"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6864613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03F0CC33" w14:textId="0C2E224D"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238808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47D66E02" w14:textId="5AF5E7AD"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4702211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08472663" w14:textId="58E72799"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9442100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2C984768" w14:textId="2C2F29D6" w:rsidR="00A77B3E" w:rsidRPr="00971397" w:rsidRDefault="00F87764" w:rsidP="00EB1CBE">
            <w:pPr>
              <w:pStyle w:val="BodyText"/>
              <w:tabs>
                <w:tab w:val="left" w:pos="360"/>
                <w:tab w:val="left" w:pos="1050"/>
                <w:tab w:val="left" w:pos="1440"/>
                <w:tab w:val="left" w:pos="2160"/>
              </w:tabs>
              <w:spacing w:line="20" w:lineRule="atLeast"/>
              <w:ind w:left="330" w:hanging="330"/>
              <w:rPr>
                <w:rFonts w:cstheme="minorHAnsi"/>
              </w:rPr>
            </w:pPr>
            <w:sdt>
              <w:sdtPr>
                <w:rPr>
                  <w:rFonts w:cstheme="minorHAnsi"/>
                </w:rPr>
                <w:id w:val="116676724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15721CFF" w14:textId="77777777" w:rsidR="00A77B3E" w:rsidRPr="00971397"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080E1FFE" w14:textId="77777777">
        <w:tc>
          <w:tcPr>
            <w:tcW w:w="0" w:type="auto"/>
            <w:shd w:val="clear" w:color="auto" w:fill="CCECFC"/>
          </w:tcPr>
          <w:p w14:paraId="55CF2D6A"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IR-2 What is the solution and how is it implemented?</w:t>
            </w:r>
          </w:p>
        </w:tc>
      </w:tr>
      <w:tr w:rsidR="00C678CA" w:rsidRPr="00971397" w14:paraId="641BC13A" w14:textId="77777777">
        <w:tc>
          <w:tcPr>
            <w:tcW w:w="0" w:type="auto"/>
            <w:shd w:val="clear" w:color="auto" w:fill="FFFFFF"/>
          </w:tcPr>
          <w:p w14:paraId="20EDF6A4"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a:</w:t>
            </w:r>
          </w:p>
        </w:tc>
      </w:tr>
      <w:tr w:rsidR="00C678CA" w:rsidRPr="00971397" w14:paraId="3B4201C2" w14:textId="77777777">
        <w:tc>
          <w:tcPr>
            <w:tcW w:w="0" w:type="auto"/>
            <w:shd w:val="clear" w:color="auto" w:fill="FFFFFF"/>
          </w:tcPr>
          <w:p w14:paraId="17D0AB22"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b:</w:t>
            </w:r>
          </w:p>
        </w:tc>
      </w:tr>
    </w:tbl>
    <w:p w14:paraId="6E4A311C" w14:textId="77777777" w:rsidR="00A77B3E" w:rsidRPr="00971397" w:rsidRDefault="00F87764">
      <w:pPr>
        <w:pStyle w:val="Heading3"/>
        <w:tabs>
          <w:tab w:val="left" w:pos="360"/>
          <w:tab w:val="left" w:pos="720"/>
          <w:tab w:val="left" w:pos="1440"/>
          <w:tab w:val="left" w:pos="2160"/>
        </w:tabs>
        <w:spacing w:line="20" w:lineRule="atLeast"/>
        <w:ind w:left="760" w:hanging="760"/>
        <w:rPr>
          <w:rFonts w:asciiTheme="minorHAnsi" w:hAnsiTheme="minorHAnsi" w:cstheme="minorHAnsi"/>
        </w:rPr>
      </w:pPr>
      <w:bookmarkStart w:id="221" w:name="_Toc144074627"/>
      <w:r w:rsidRPr="00971397">
        <w:rPr>
          <w:rFonts w:asciiTheme="minorHAnsi" w:hAnsiTheme="minorHAnsi" w:cstheme="minorHAnsi"/>
        </w:rPr>
        <w:t>IR-2(1) Simulated Events (H)</w:t>
      </w:r>
      <w:bookmarkEnd w:id="221"/>
    </w:p>
    <w:p w14:paraId="1764A090" w14:textId="02852B1E" w:rsidR="00A77B3E" w:rsidRPr="00971397" w:rsidRDefault="00F87764" w:rsidP="00971397">
      <w:pPr>
        <w:spacing w:after="320"/>
        <w:rPr>
          <w:rFonts w:cstheme="minorHAnsi"/>
        </w:rPr>
      </w:pPr>
      <w:r w:rsidRPr="00971397">
        <w:rPr>
          <w:rFonts w:cstheme="minorHAnsi"/>
        </w:rPr>
        <w:t xml:space="preserve">Incorporate simulated events into </w:t>
      </w:r>
      <w:r w:rsidRPr="00971397">
        <w:rPr>
          <w:rFonts w:cstheme="minorHAnsi"/>
        </w:rPr>
        <w:t>incident response training to facilitate the required response by personnel in crisis situations.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1652F629" w14:textId="77777777">
        <w:tc>
          <w:tcPr>
            <w:tcW w:w="0" w:type="auto"/>
            <w:shd w:val="clear" w:color="auto" w:fill="CCECFC"/>
          </w:tcPr>
          <w:p w14:paraId="0A706EAF"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IR-2(1) Control Summary Information</w:t>
            </w:r>
          </w:p>
        </w:tc>
      </w:tr>
      <w:tr w:rsidR="00C678CA" w:rsidRPr="00971397" w14:paraId="0E5FE534" w14:textId="77777777">
        <w:tc>
          <w:tcPr>
            <w:tcW w:w="0" w:type="auto"/>
            <w:shd w:val="clear" w:color="auto" w:fill="FFFFFF"/>
          </w:tcPr>
          <w:p w14:paraId="07BA3A6C"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lastRenderedPageBreak/>
              <w:t>Responsible Role:</w:t>
            </w:r>
          </w:p>
        </w:tc>
      </w:tr>
      <w:tr w:rsidR="00C678CA" w:rsidRPr="00971397" w14:paraId="76F2E774" w14:textId="77777777">
        <w:tc>
          <w:tcPr>
            <w:tcW w:w="0" w:type="auto"/>
            <w:shd w:val="clear" w:color="auto" w:fill="FFFFFF"/>
          </w:tcPr>
          <w:p w14:paraId="0FE8B690"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6DB06E67" w14:textId="5EBC583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5172488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2488592F" w14:textId="08EF3A1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7775408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1DD22BFB" w14:textId="704B19F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001433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22EDEFBD" w14:textId="2083EC0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1736522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1D12D7F1" w14:textId="41009B9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4158624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7DB5506B" w14:textId="77777777">
        <w:tc>
          <w:tcPr>
            <w:tcW w:w="0" w:type="auto"/>
            <w:shd w:val="clear" w:color="auto" w:fill="FFFFFF"/>
          </w:tcPr>
          <w:p w14:paraId="5FA6421A" w14:textId="77777777" w:rsidR="00A77B3E" w:rsidRPr="00971397" w:rsidRDefault="00F87764" w:rsidP="00072109">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0842CE1E" w14:textId="6B6D212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0907732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05EA133E" w14:textId="38436E7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8515283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7FF0E9CA" w14:textId="4948087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7980710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5845FA65" w14:textId="49C19EC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2810550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0FA3D308" w14:textId="5D7863D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3929733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1AE38152" w14:textId="7C1DD89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2520590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24E4EF19" w14:textId="3E29FB3C"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876056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2FDB1DDF"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50289CAA" w14:textId="77777777">
        <w:tc>
          <w:tcPr>
            <w:tcW w:w="0" w:type="auto"/>
            <w:shd w:val="clear" w:color="auto" w:fill="CCECFC"/>
          </w:tcPr>
          <w:p w14:paraId="0415B760"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IR-2(1) What is the solution and how is it implemented?</w:t>
            </w:r>
          </w:p>
        </w:tc>
      </w:tr>
      <w:tr w:rsidR="00C678CA" w:rsidRPr="00971397" w14:paraId="78AC9406" w14:textId="77777777">
        <w:tc>
          <w:tcPr>
            <w:tcW w:w="0" w:type="auto"/>
            <w:shd w:val="clear" w:color="auto" w:fill="FFFFFF"/>
          </w:tcPr>
          <w:p w14:paraId="410F07D7"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0FB7B0FB" w14:textId="77777777" w:rsidR="00A77B3E" w:rsidRPr="00971397" w:rsidRDefault="00F87764">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222" w:name="_Toc144074628"/>
      <w:r w:rsidRPr="00971397">
        <w:rPr>
          <w:rFonts w:asciiTheme="minorHAnsi" w:hAnsiTheme="minorHAnsi" w:cstheme="minorHAnsi"/>
        </w:rPr>
        <w:t xml:space="preserve">IR-2(2) Automated </w:t>
      </w:r>
      <w:r w:rsidRPr="00971397">
        <w:rPr>
          <w:rFonts w:asciiTheme="minorHAnsi" w:hAnsiTheme="minorHAnsi" w:cstheme="minorHAnsi"/>
        </w:rPr>
        <w:t>Training Environments (H)</w:t>
      </w:r>
      <w:bookmarkEnd w:id="222"/>
    </w:p>
    <w:p w14:paraId="39281B40" w14:textId="49D3C263" w:rsidR="00A77B3E" w:rsidRPr="00971397" w:rsidRDefault="00F87764" w:rsidP="00971397">
      <w:pPr>
        <w:spacing w:after="16320"/>
        <w:rPr>
          <w:rFonts w:cstheme="minorHAnsi"/>
        </w:rPr>
      </w:pPr>
      <w:r w:rsidRPr="00971397">
        <w:rPr>
          <w:rFonts w:cstheme="minorHAnsi"/>
        </w:rPr>
        <w:t>Provide an incident response training environment using [Assignment: organization-defined automated mechanisms].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65E880DD" w14:textId="77777777">
        <w:tc>
          <w:tcPr>
            <w:tcW w:w="0" w:type="auto"/>
            <w:shd w:val="clear" w:color="auto" w:fill="CCECFC"/>
          </w:tcPr>
          <w:p w14:paraId="52AA2F61"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lastRenderedPageBreak/>
              <w:t>IR-2(2) Control Summary Information</w:t>
            </w:r>
          </w:p>
        </w:tc>
      </w:tr>
      <w:tr w:rsidR="00C678CA" w:rsidRPr="00971397" w14:paraId="7D0D96D4" w14:textId="77777777">
        <w:tc>
          <w:tcPr>
            <w:tcW w:w="0" w:type="auto"/>
            <w:shd w:val="clear" w:color="auto" w:fill="FFFFFF"/>
          </w:tcPr>
          <w:p w14:paraId="23A49C51"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4197E629" w14:textId="77777777">
        <w:tc>
          <w:tcPr>
            <w:tcW w:w="0" w:type="auto"/>
            <w:shd w:val="clear" w:color="auto" w:fill="FFFFFF"/>
          </w:tcPr>
          <w:p w14:paraId="0D604731" w14:textId="1FBB8BA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IR-2(2):</w:t>
            </w:r>
          </w:p>
        </w:tc>
      </w:tr>
      <w:tr w:rsidR="00C678CA" w:rsidRPr="00971397" w14:paraId="48A0B54C" w14:textId="77777777">
        <w:tc>
          <w:tcPr>
            <w:tcW w:w="0" w:type="auto"/>
            <w:shd w:val="clear" w:color="auto" w:fill="FFFFFF"/>
          </w:tcPr>
          <w:p w14:paraId="7B65980B"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 xml:space="preserve">Implementation Status (check all that </w:t>
            </w:r>
            <w:r w:rsidRPr="00971397">
              <w:rPr>
                <w:rFonts w:cstheme="minorHAnsi"/>
              </w:rPr>
              <w:t>apply):</w:t>
            </w:r>
          </w:p>
          <w:p w14:paraId="0386E672" w14:textId="78E838D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0436294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69434E0C" w14:textId="2A165B9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1739398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561609C2" w14:textId="6AE2040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4282741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26814ACB" w14:textId="55300A6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7985101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491F1620" w14:textId="1A477F6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0303605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7A57A6BE" w14:textId="77777777">
        <w:tc>
          <w:tcPr>
            <w:tcW w:w="0" w:type="auto"/>
            <w:shd w:val="clear" w:color="auto" w:fill="FFFFFF"/>
          </w:tcPr>
          <w:p w14:paraId="5857FF1F" w14:textId="77777777" w:rsidR="00A77B3E" w:rsidRPr="00971397" w:rsidRDefault="00F87764" w:rsidP="00072109">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42E33249" w14:textId="0E916A5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3898486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210CF52F" w14:textId="32094B6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610057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0926DDAD" w14:textId="252812C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2924840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3312E1E8" w14:textId="033E530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6975958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767153A0" w14:textId="0274938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9833993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74A212DD" w14:textId="062A32F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8469679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08BA9E4D" w14:textId="3F638DFF"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11025032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0FA4BEC3"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5E81CD82" w14:textId="77777777">
        <w:tc>
          <w:tcPr>
            <w:tcW w:w="0" w:type="auto"/>
            <w:shd w:val="clear" w:color="auto" w:fill="CCECFC"/>
          </w:tcPr>
          <w:p w14:paraId="3E36FC82"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IR-2(2) What is the solution and how is it implemented?</w:t>
            </w:r>
          </w:p>
        </w:tc>
      </w:tr>
      <w:tr w:rsidR="00C678CA" w:rsidRPr="00971397" w14:paraId="3FDCDAC2" w14:textId="77777777">
        <w:tc>
          <w:tcPr>
            <w:tcW w:w="0" w:type="auto"/>
            <w:shd w:val="clear" w:color="auto" w:fill="FFFFFF"/>
          </w:tcPr>
          <w:p w14:paraId="34B5DC9A"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16C12403" w14:textId="77777777" w:rsidR="00A77B3E" w:rsidRPr="00971397" w:rsidRDefault="00F87764" w:rsidP="00EB1CBE">
      <w:pPr>
        <w:pStyle w:val="Heading2"/>
        <w:tabs>
          <w:tab w:val="left" w:pos="360"/>
          <w:tab w:val="left" w:pos="720"/>
          <w:tab w:val="left" w:pos="1440"/>
          <w:tab w:val="left" w:pos="2160"/>
        </w:tabs>
        <w:ind w:left="20" w:hanging="14"/>
        <w:rPr>
          <w:rFonts w:asciiTheme="minorHAnsi" w:hAnsiTheme="minorHAnsi" w:cstheme="minorHAnsi"/>
        </w:rPr>
      </w:pPr>
      <w:bookmarkStart w:id="223" w:name="_Toc144074629"/>
      <w:r w:rsidRPr="00971397">
        <w:rPr>
          <w:rFonts w:asciiTheme="minorHAnsi" w:hAnsiTheme="minorHAnsi" w:cstheme="minorHAnsi"/>
        </w:rPr>
        <w:lastRenderedPageBreak/>
        <w:t>IR-3 Incident Response Testing (M)(H)</w:t>
      </w:r>
      <w:bookmarkEnd w:id="223"/>
    </w:p>
    <w:p w14:paraId="372D972A" w14:textId="0875164D" w:rsidR="00A77B3E" w:rsidRPr="00971397" w:rsidRDefault="00F87764" w:rsidP="00EB1CBE">
      <w:pPr>
        <w:pStyle w:val="BodyText"/>
        <w:tabs>
          <w:tab w:val="left" w:pos="360"/>
          <w:tab w:val="left" w:pos="720"/>
          <w:tab w:val="left" w:pos="1440"/>
          <w:tab w:val="left" w:pos="2160"/>
        </w:tabs>
        <w:ind w:left="20" w:hanging="14"/>
        <w:rPr>
          <w:rFonts w:cstheme="minorHAnsi"/>
        </w:rPr>
      </w:pPr>
      <w:r w:rsidRPr="00971397">
        <w:rPr>
          <w:rFonts w:cstheme="minorHAnsi"/>
        </w:rPr>
        <w:t xml:space="preserve">Test the effectiveness of the incident </w:t>
      </w:r>
      <w:r w:rsidRPr="00971397">
        <w:rPr>
          <w:rFonts w:cstheme="minorHAnsi"/>
        </w:rPr>
        <w:t>response capability for the system [FedRAMP Assignment: at least every six (6) months, including functional at least annually] using the following tests: [Assignment: organization-defined tests].</w:t>
      </w:r>
    </w:p>
    <w:p w14:paraId="6B0CEA97" w14:textId="77777777" w:rsidR="00A77B3E" w:rsidRPr="00971397" w:rsidRDefault="00F87764" w:rsidP="00EB1CBE">
      <w:pPr>
        <w:pStyle w:val="BodyText"/>
        <w:tabs>
          <w:tab w:val="left" w:pos="360"/>
          <w:tab w:val="left" w:pos="720"/>
          <w:tab w:val="left" w:pos="1440"/>
          <w:tab w:val="left" w:pos="2160"/>
        </w:tabs>
        <w:ind w:left="20" w:hanging="14"/>
        <w:rPr>
          <w:rFonts w:cstheme="minorHAnsi"/>
          <w:b/>
        </w:rPr>
      </w:pPr>
      <w:r w:rsidRPr="00971397">
        <w:rPr>
          <w:rFonts w:cstheme="minorHAnsi"/>
          <w:b/>
        </w:rPr>
        <w:tab/>
      </w:r>
      <w:r w:rsidRPr="00971397">
        <w:rPr>
          <w:rFonts w:cstheme="minorHAnsi"/>
          <w:b/>
        </w:rPr>
        <w:tab/>
      </w:r>
      <w:r w:rsidRPr="00971397">
        <w:rPr>
          <w:rFonts w:cstheme="minorHAnsi"/>
          <w:b/>
        </w:rPr>
        <w:tab/>
        <w:t>IR-3-2 Additional FedRAMP Requirements and Guidance:</w:t>
      </w:r>
    </w:p>
    <w:p w14:paraId="6AD25EF4" w14:textId="0EE535AF" w:rsidR="00A77B3E" w:rsidRPr="00971397" w:rsidRDefault="00F87764" w:rsidP="00971397">
      <w:pPr>
        <w:pStyle w:val="BodyText"/>
        <w:tabs>
          <w:tab w:val="left" w:pos="360"/>
          <w:tab w:val="left" w:pos="720"/>
          <w:tab w:val="left" w:pos="1440"/>
          <w:tab w:val="left" w:pos="2160"/>
        </w:tabs>
        <w:spacing w:after="320"/>
        <w:ind w:left="720" w:hanging="14"/>
        <w:rPr>
          <w:rFonts w:cstheme="minorHAnsi"/>
        </w:rPr>
      </w:pPr>
      <w:r w:rsidRPr="00971397">
        <w:rPr>
          <w:rFonts w:cstheme="minorHAnsi"/>
          <w:b/>
        </w:rPr>
        <w:tab/>
      </w:r>
      <w:r w:rsidRPr="00971397">
        <w:rPr>
          <w:rFonts w:cstheme="minorHAnsi"/>
          <w:b/>
        </w:rPr>
        <w:t>Requirement:</w:t>
      </w:r>
      <w:r w:rsidRPr="00971397">
        <w:rPr>
          <w:rFonts w:cstheme="minorHAnsi"/>
        </w:rPr>
        <w:t xml:space="preserve"> The service provider defines tests and/or exercises in accordance with NIST Special Publication 800-61 (as amended). Functional testing must occur prior to testing for initial authorization. Annual functional testing may be concurrent with required penetration tests (see CA-8). The service provider provides test plans to the JAB/AO annually. Test plans are approved and accepted by the JAB/AO prior to test commencing.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28906940" w14:textId="77777777">
        <w:tc>
          <w:tcPr>
            <w:tcW w:w="0" w:type="auto"/>
            <w:shd w:val="clear" w:color="auto" w:fill="CCECFC"/>
          </w:tcPr>
          <w:p w14:paraId="2391B9C4"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IR-3 Control Summary Information</w:t>
            </w:r>
          </w:p>
        </w:tc>
      </w:tr>
      <w:tr w:rsidR="00C678CA" w:rsidRPr="00971397" w14:paraId="10139983" w14:textId="77777777">
        <w:tc>
          <w:tcPr>
            <w:tcW w:w="0" w:type="auto"/>
            <w:shd w:val="clear" w:color="auto" w:fill="FFFFFF"/>
          </w:tcPr>
          <w:p w14:paraId="472275F2"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012EBB11" w14:textId="77777777">
        <w:tc>
          <w:tcPr>
            <w:tcW w:w="0" w:type="auto"/>
            <w:shd w:val="clear" w:color="auto" w:fill="FFFFFF"/>
          </w:tcPr>
          <w:p w14:paraId="5AF4ECD6"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IR-3-1:</w:t>
            </w:r>
          </w:p>
        </w:tc>
      </w:tr>
      <w:tr w:rsidR="00C678CA" w:rsidRPr="00971397" w14:paraId="25DDAD70" w14:textId="77777777">
        <w:tc>
          <w:tcPr>
            <w:tcW w:w="0" w:type="auto"/>
            <w:shd w:val="clear" w:color="auto" w:fill="FFFFFF"/>
          </w:tcPr>
          <w:p w14:paraId="78CB2F2C"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IR-3-2:</w:t>
            </w:r>
          </w:p>
        </w:tc>
      </w:tr>
      <w:tr w:rsidR="00C678CA" w:rsidRPr="00971397" w14:paraId="765C83D8" w14:textId="77777777">
        <w:tc>
          <w:tcPr>
            <w:tcW w:w="0" w:type="auto"/>
            <w:shd w:val="clear" w:color="auto" w:fill="FFFFFF"/>
          </w:tcPr>
          <w:p w14:paraId="445369D8"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4F105A3C" w14:textId="4714087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760875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416296AC" w14:textId="49E08AA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0798893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7E3B2D61" w14:textId="77AB6AC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8863667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3F48EDD4" w14:textId="480EF53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1132700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6BD8C723" w14:textId="34C2D37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2027250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456BB1AC" w14:textId="77777777">
        <w:tc>
          <w:tcPr>
            <w:tcW w:w="0" w:type="auto"/>
            <w:shd w:val="clear" w:color="auto" w:fill="FFFFFF"/>
          </w:tcPr>
          <w:p w14:paraId="563AF8AB"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2F62940F" w14:textId="5D4CEEB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3509802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73D6D86A" w14:textId="269BC06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3818427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143959F7" w14:textId="0B05370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6311438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773D0B27" w14:textId="49DAD0C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0541943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7BE1E0BC" w14:textId="4D595C1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8308364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23777905" w14:textId="71AE69B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8140628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396A7DDF" w14:textId="0563409F"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51774900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4F8BEF45"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7BFBEB32" w14:textId="77777777">
        <w:tc>
          <w:tcPr>
            <w:tcW w:w="0" w:type="auto"/>
            <w:shd w:val="clear" w:color="auto" w:fill="CCECFC"/>
          </w:tcPr>
          <w:p w14:paraId="46671776"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IR-3 What is the solution and how is it implemented?</w:t>
            </w:r>
          </w:p>
        </w:tc>
      </w:tr>
      <w:tr w:rsidR="00C678CA" w:rsidRPr="00971397" w14:paraId="26435435" w14:textId="77777777">
        <w:tc>
          <w:tcPr>
            <w:tcW w:w="0" w:type="auto"/>
            <w:shd w:val="clear" w:color="auto" w:fill="FFFFFF"/>
          </w:tcPr>
          <w:p w14:paraId="0A7ADB7F"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00022A28" w14:textId="77777777" w:rsidR="00A77B3E" w:rsidRPr="00971397" w:rsidRDefault="00F87764">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224" w:name="_Toc144074630"/>
      <w:r w:rsidRPr="00971397">
        <w:rPr>
          <w:rFonts w:asciiTheme="minorHAnsi" w:hAnsiTheme="minorHAnsi" w:cstheme="minorHAnsi"/>
        </w:rPr>
        <w:t>IR-3(2) Coordination with Related Plans (M)(H)</w:t>
      </w:r>
      <w:bookmarkEnd w:id="224"/>
    </w:p>
    <w:p w14:paraId="1AD5210B" w14:textId="0A492669" w:rsidR="00A77B3E" w:rsidRPr="00971397" w:rsidRDefault="00F87764" w:rsidP="00971397">
      <w:pPr>
        <w:spacing w:after="320"/>
        <w:rPr>
          <w:rFonts w:cstheme="minorHAnsi"/>
        </w:rPr>
      </w:pPr>
      <w:r w:rsidRPr="00971397">
        <w:rPr>
          <w:rFonts w:cstheme="minorHAnsi"/>
        </w:rPr>
        <w:t>Coordinate incident response testing with organizational elements responsible for related plans.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1E1EE504" w14:textId="77777777">
        <w:tc>
          <w:tcPr>
            <w:tcW w:w="0" w:type="auto"/>
            <w:shd w:val="clear" w:color="auto" w:fill="CCECFC"/>
          </w:tcPr>
          <w:p w14:paraId="7D617052"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IR-3(2) Control Summary Information</w:t>
            </w:r>
          </w:p>
        </w:tc>
      </w:tr>
      <w:tr w:rsidR="00C678CA" w:rsidRPr="00971397" w14:paraId="383869CA" w14:textId="77777777">
        <w:tc>
          <w:tcPr>
            <w:tcW w:w="0" w:type="auto"/>
            <w:shd w:val="clear" w:color="auto" w:fill="FFFFFF"/>
          </w:tcPr>
          <w:p w14:paraId="22447B3C"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26DBE164" w14:textId="77777777">
        <w:tc>
          <w:tcPr>
            <w:tcW w:w="0" w:type="auto"/>
            <w:shd w:val="clear" w:color="auto" w:fill="FFFFFF"/>
          </w:tcPr>
          <w:p w14:paraId="673F3EAD"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005459F4" w14:textId="17A3A2D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2029561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3F0B96B8" w14:textId="26F80E3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0952454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3AA1E9B6" w14:textId="439BAB1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7406555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708FBD50" w14:textId="53F6BF6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6695460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555E89DE" w14:textId="2440C2F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1963411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0A41A3A0" w14:textId="77777777">
        <w:tc>
          <w:tcPr>
            <w:tcW w:w="0" w:type="auto"/>
            <w:shd w:val="clear" w:color="auto" w:fill="FFFFFF"/>
          </w:tcPr>
          <w:p w14:paraId="5C6287B4" w14:textId="77777777" w:rsidR="00A77B3E" w:rsidRPr="00971397" w:rsidRDefault="00F87764" w:rsidP="00072109">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4AFCDE14" w14:textId="1ECB40C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7340054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61E08F5D" w14:textId="6BF9457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7225117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7EE8C46A" w14:textId="7ADA163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0160169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42C40A59" w14:textId="7B265A5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3798881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75CDCB46" w14:textId="4180E90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918901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72FC3F8D" w14:textId="50BFB54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6680666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521EFFA1" w14:textId="24198644"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37384002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132EE654"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7DA53F45" w14:textId="77777777">
        <w:tc>
          <w:tcPr>
            <w:tcW w:w="0" w:type="auto"/>
            <w:shd w:val="clear" w:color="auto" w:fill="CCECFC"/>
          </w:tcPr>
          <w:p w14:paraId="0946D6A5"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IR-3(2) What is the solution and how is it implemented?</w:t>
            </w:r>
          </w:p>
        </w:tc>
      </w:tr>
      <w:tr w:rsidR="00C678CA" w:rsidRPr="00971397" w14:paraId="104A3FFD" w14:textId="77777777">
        <w:tc>
          <w:tcPr>
            <w:tcW w:w="0" w:type="auto"/>
            <w:shd w:val="clear" w:color="auto" w:fill="FFFFFF"/>
          </w:tcPr>
          <w:p w14:paraId="47793745"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0B85924C" w14:textId="77777777" w:rsidR="00A77B3E" w:rsidRPr="00971397" w:rsidRDefault="00F87764" w:rsidP="00EB1CBE">
      <w:pPr>
        <w:pStyle w:val="Heading2"/>
        <w:tabs>
          <w:tab w:val="left" w:pos="360"/>
          <w:tab w:val="left" w:pos="720"/>
          <w:tab w:val="left" w:pos="1440"/>
          <w:tab w:val="left" w:pos="2160"/>
        </w:tabs>
        <w:ind w:left="20" w:hanging="20"/>
        <w:rPr>
          <w:rFonts w:asciiTheme="minorHAnsi" w:hAnsiTheme="minorHAnsi" w:cstheme="minorHAnsi"/>
        </w:rPr>
      </w:pPr>
      <w:bookmarkStart w:id="225" w:name="_Toc144074631"/>
      <w:r w:rsidRPr="00971397">
        <w:rPr>
          <w:rFonts w:asciiTheme="minorHAnsi" w:hAnsiTheme="minorHAnsi" w:cstheme="minorHAnsi"/>
        </w:rPr>
        <w:t>IR-4 Incident Handling (L)(M)(H)</w:t>
      </w:r>
      <w:bookmarkEnd w:id="225"/>
    </w:p>
    <w:p w14:paraId="1E4A28BB"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a.</w:t>
      </w:r>
      <w:r w:rsidRPr="00971397">
        <w:rPr>
          <w:rFonts w:cstheme="minorHAnsi"/>
        </w:rPr>
        <w:tab/>
        <w:t xml:space="preserve">Implement an incident handling capability for </w:t>
      </w:r>
      <w:r w:rsidRPr="00971397">
        <w:rPr>
          <w:rFonts w:cstheme="minorHAnsi"/>
        </w:rPr>
        <w:t>incidents that is consistent with the incident response plan and includes preparation, detection and analysis, containment, eradication, and recovery;</w:t>
      </w:r>
    </w:p>
    <w:p w14:paraId="1E094D7A"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b.</w:t>
      </w:r>
      <w:r w:rsidRPr="00971397">
        <w:rPr>
          <w:rFonts w:cstheme="minorHAnsi"/>
        </w:rPr>
        <w:tab/>
        <w:t>Coordinate incident handling activities with contingency planning activities;</w:t>
      </w:r>
    </w:p>
    <w:p w14:paraId="65EDF5FE"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c.</w:t>
      </w:r>
      <w:r w:rsidRPr="00971397">
        <w:rPr>
          <w:rFonts w:cstheme="minorHAnsi"/>
        </w:rPr>
        <w:tab/>
      </w:r>
      <w:r w:rsidRPr="00971397">
        <w:rPr>
          <w:rFonts w:cstheme="minorHAnsi"/>
        </w:rPr>
        <w:t>Incorporate lessons learned from ongoing incident handling activities into incident response procedures, training, and testing, and implement the resulting changes accordingly; and</w:t>
      </w:r>
    </w:p>
    <w:p w14:paraId="0FFEFB4D" w14:textId="7F2D361D"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d.</w:t>
      </w:r>
      <w:r w:rsidRPr="00971397">
        <w:rPr>
          <w:rFonts w:cstheme="minorHAnsi"/>
        </w:rPr>
        <w:tab/>
        <w:t>Ensure the rigor, intensity, scope, and results of incident handling activities are comparable and predictable across the organization.</w:t>
      </w:r>
    </w:p>
    <w:p w14:paraId="43FB66E7" w14:textId="77777777" w:rsidR="00A77B3E" w:rsidRPr="00971397" w:rsidRDefault="00F87764" w:rsidP="00EB1CBE">
      <w:pPr>
        <w:pStyle w:val="BodyText"/>
        <w:tabs>
          <w:tab w:val="left" w:pos="360"/>
          <w:tab w:val="left" w:pos="720"/>
          <w:tab w:val="left" w:pos="1440"/>
          <w:tab w:val="left" w:pos="2160"/>
        </w:tabs>
        <w:ind w:left="760" w:hanging="760"/>
        <w:rPr>
          <w:rFonts w:cstheme="minorHAnsi"/>
          <w:b/>
        </w:rPr>
      </w:pPr>
      <w:r w:rsidRPr="00971397">
        <w:rPr>
          <w:rFonts w:cstheme="minorHAnsi"/>
          <w:b/>
        </w:rPr>
        <w:tab/>
      </w:r>
      <w:r w:rsidRPr="00971397">
        <w:rPr>
          <w:rFonts w:cstheme="minorHAnsi"/>
          <w:b/>
        </w:rPr>
        <w:tab/>
      </w:r>
      <w:r w:rsidRPr="00971397">
        <w:rPr>
          <w:rFonts w:cstheme="minorHAnsi"/>
          <w:b/>
        </w:rPr>
        <w:tab/>
        <w:t>IR-4 Additional FedRAMP Requirements and Guidance:</w:t>
      </w:r>
    </w:p>
    <w:p w14:paraId="1EA79306"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b/>
        </w:rPr>
        <w:tab/>
      </w:r>
      <w:r w:rsidRPr="00971397">
        <w:rPr>
          <w:rFonts w:cstheme="minorHAnsi"/>
          <w:b/>
        </w:rPr>
        <w:tab/>
      </w:r>
      <w:r w:rsidRPr="00971397">
        <w:rPr>
          <w:rFonts w:cstheme="minorHAnsi"/>
          <w:b/>
        </w:rPr>
        <w:tab/>
        <w:t>Requirement:</w:t>
      </w:r>
      <w:r w:rsidRPr="00971397">
        <w:rPr>
          <w:rFonts w:cstheme="minorHAnsi"/>
        </w:rPr>
        <w:t xml:space="preserve"> The FISMA definition of "incident" shall be used: "An occurrence that actually or imminently jeopardizes, without lawful authority, the confidentiality, integrity, or availability of information or an information system; or constitutes a violation or imminent threat of violation of law, security policies, security procedures, or acceptable use policies."</w:t>
      </w:r>
    </w:p>
    <w:p w14:paraId="698A02D7" w14:textId="0481E1B0" w:rsidR="00A77B3E" w:rsidRPr="00971397" w:rsidRDefault="00F87764" w:rsidP="00971397">
      <w:pPr>
        <w:pStyle w:val="BodyText"/>
        <w:tabs>
          <w:tab w:val="left" w:pos="360"/>
          <w:tab w:val="left" w:pos="720"/>
          <w:tab w:val="left" w:pos="1440"/>
          <w:tab w:val="left" w:pos="2160"/>
        </w:tabs>
        <w:spacing w:after="320"/>
        <w:ind w:left="763" w:hanging="763"/>
        <w:rPr>
          <w:rFonts w:cstheme="minorHAnsi"/>
        </w:rPr>
      </w:pPr>
      <w:r w:rsidRPr="00971397">
        <w:rPr>
          <w:rFonts w:cstheme="minorHAnsi"/>
          <w:b/>
        </w:rPr>
        <w:tab/>
      </w:r>
      <w:r w:rsidRPr="00971397">
        <w:rPr>
          <w:rFonts w:cstheme="minorHAnsi"/>
          <w:b/>
        </w:rPr>
        <w:tab/>
      </w:r>
      <w:r w:rsidRPr="00971397">
        <w:rPr>
          <w:rFonts w:cstheme="minorHAnsi"/>
          <w:b/>
        </w:rPr>
        <w:tab/>
        <w:t>Requirement:</w:t>
      </w:r>
      <w:r w:rsidRPr="00971397">
        <w:rPr>
          <w:rFonts w:cstheme="minorHAnsi"/>
        </w:rPr>
        <w:t xml:space="preserve"> The service provider ensures that individuals conducting incident handling meet personnel security requirements commensurate with the criticality/sensitivity of the information being processed, stored, and transmitted by the information system.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6C5E7864" w14:textId="77777777">
        <w:tc>
          <w:tcPr>
            <w:tcW w:w="0" w:type="auto"/>
            <w:shd w:val="clear" w:color="auto" w:fill="CCECFC"/>
          </w:tcPr>
          <w:p w14:paraId="6E9BDC47"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lastRenderedPageBreak/>
              <w:t>IR-4 Control Summary Information</w:t>
            </w:r>
          </w:p>
        </w:tc>
      </w:tr>
      <w:tr w:rsidR="00C678CA" w:rsidRPr="00971397" w14:paraId="75FF939A" w14:textId="77777777">
        <w:tc>
          <w:tcPr>
            <w:tcW w:w="0" w:type="auto"/>
            <w:shd w:val="clear" w:color="auto" w:fill="FFFFFF"/>
          </w:tcPr>
          <w:p w14:paraId="7F3D840B"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Responsible Role:</w:t>
            </w:r>
          </w:p>
        </w:tc>
      </w:tr>
      <w:tr w:rsidR="00C678CA" w:rsidRPr="00971397" w14:paraId="2315226B" w14:textId="77777777">
        <w:tc>
          <w:tcPr>
            <w:tcW w:w="0" w:type="auto"/>
            <w:shd w:val="clear" w:color="auto" w:fill="FFFFFF"/>
          </w:tcPr>
          <w:p w14:paraId="68CE73A7"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Implementation Status (check all that apply):</w:t>
            </w:r>
          </w:p>
          <w:p w14:paraId="5337BF7C" w14:textId="5F999F13"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5990493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1CB9CE84" w14:textId="1AC31D6A"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5876933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1F3468F5" w14:textId="21B5B168"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1410356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38AB5206" w14:textId="577FC302"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5226016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1F7693E9" w14:textId="5D881F3D"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1177985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0902DAE8" w14:textId="77777777">
        <w:tc>
          <w:tcPr>
            <w:tcW w:w="0" w:type="auto"/>
            <w:shd w:val="clear" w:color="auto" w:fill="FFFFFF"/>
          </w:tcPr>
          <w:p w14:paraId="7CD6355D"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Control Origination (check all that apply):</w:t>
            </w:r>
          </w:p>
          <w:p w14:paraId="40CA3077" w14:textId="7344A16B"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6841499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27B20C7D" w14:textId="358D9521"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2628694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7495E748" w14:textId="2994755C"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4795046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35D6A720" w14:textId="20B1999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8889507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06D634BF" w14:textId="150CBE1E"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7290337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62B226C0" w14:textId="5D35C1B3"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9866124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678589C3" w14:textId="05149F47" w:rsidR="00A77B3E" w:rsidRPr="00971397" w:rsidRDefault="00F87764" w:rsidP="00EB1CBE">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26840089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4D949A52" w14:textId="77777777" w:rsidR="00A77B3E" w:rsidRPr="00971397"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35F6DAB8" w14:textId="77777777">
        <w:tc>
          <w:tcPr>
            <w:tcW w:w="0" w:type="auto"/>
            <w:shd w:val="clear" w:color="auto" w:fill="CCECFC"/>
          </w:tcPr>
          <w:p w14:paraId="58F123CA"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IR-4 What is the solution and how is it implemented?</w:t>
            </w:r>
          </w:p>
        </w:tc>
      </w:tr>
      <w:tr w:rsidR="00C678CA" w:rsidRPr="00971397" w14:paraId="3AD2A611" w14:textId="77777777">
        <w:tc>
          <w:tcPr>
            <w:tcW w:w="0" w:type="auto"/>
            <w:shd w:val="clear" w:color="auto" w:fill="FFFFFF"/>
          </w:tcPr>
          <w:p w14:paraId="5A31929E"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a:</w:t>
            </w:r>
          </w:p>
        </w:tc>
      </w:tr>
      <w:tr w:rsidR="00C678CA" w:rsidRPr="00971397" w14:paraId="485C9C5F" w14:textId="77777777">
        <w:tc>
          <w:tcPr>
            <w:tcW w:w="0" w:type="auto"/>
            <w:shd w:val="clear" w:color="auto" w:fill="FFFFFF"/>
          </w:tcPr>
          <w:p w14:paraId="3E39BEE1"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b:</w:t>
            </w:r>
          </w:p>
        </w:tc>
      </w:tr>
      <w:tr w:rsidR="00C678CA" w:rsidRPr="00971397" w14:paraId="0F764D15" w14:textId="77777777">
        <w:tc>
          <w:tcPr>
            <w:tcW w:w="0" w:type="auto"/>
            <w:shd w:val="clear" w:color="auto" w:fill="FFFFFF"/>
          </w:tcPr>
          <w:p w14:paraId="23E7D22A"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c:</w:t>
            </w:r>
          </w:p>
        </w:tc>
      </w:tr>
      <w:tr w:rsidR="00C678CA" w:rsidRPr="00971397" w14:paraId="399E7224" w14:textId="77777777">
        <w:tc>
          <w:tcPr>
            <w:tcW w:w="0" w:type="auto"/>
            <w:shd w:val="clear" w:color="auto" w:fill="FFFFFF"/>
          </w:tcPr>
          <w:p w14:paraId="4877DE78"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d:</w:t>
            </w:r>
          </w:p>
        </w:tc>
      </w:tr>
    </w:tbl>
    <w:p w14:paraId="0E8DB309" w14:textId="77777777" w:rsidR="00A77B3E" w:rsidRPr="00971397" w:rsidRDefault="00F87764">
      <w:pPr>
        <w:pStyle w:val="Heading3"/>
        <w:tabs>
          <w:tab w:val="left" w:pos="360"/>
          <w:tab w:val="left" w:pos="720"/>
          <w:tab w:val="left" w:pos="1440"/>
          <w:tab w:val="left" w:pos="2160"/>
        </w:tabs>
        <w:spacing w:line="20" w:lineRule="atLeast"/>
        <w:ind w:left="760" w:hanging="760"/>
        <w:rPr>
          <w:rFonts w:asciiTheme="minorHAnsi" w:hAnsiTheme="minorHAnsi" w:cstheme="minorHAnsi"/>
        </w:rPr>
      </w:pPr>
      <w:bookmarkStart w:id="226" w:name="_Toc144074632"/>
      <w:r w:rsidRPr="00971397">
        <w:rPr>
          <w:rFonts w:asciiTheme="minorHAnsi" w:hAnsiTheme="minorHAnsi" w:cstheme="minorHAnsi"/>
        </w:rPr>
        <w:lastRenderedPageBreak/>
        <w:t xml:space="preserve">IR-4(1) </w:t>
      </w:r>
      <w:r w:rsidRPr="00971397">
        <w:rPr>
          <w:rFonts w:asciiTheme="minorHAnsi" w:hAnsiTheme="minorHAnsi" w:cstheme="minorHAnsi"/>
        </w:rPr>
        <w:t>Automated Incident Handling Processes (M)(H)</w:t>
      </w:r>
      <w:bookmarkEnd w:id="226"/>
    </w:p>
    <w:p w14:paraId="45D86B90" w14:textId="05BBC6D4" w:rsidR="00A77B3E" w:rsidRPr="00971397" w:rsidRDefault="00F87764" w:rsidP="00971397">
      <w:pPr>
        <w:spacing w:after="320"/>
        <w:rPr>
          <w:rFonts w:cstheme="minorHAnsi"/>
        </w:rPr>
      </w:pPr>
      <w:r w:rsidRPr="00971397">
        <w:rPr>
          <w:rFonts w:cstheme="minorHAnsi"/>
        </w:rPr>
        <w:t>Support the incident handling process using [Assignment: organization-defined automated mechanisms].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073532F0" w14:textId="77777777">
        <w:tc>
          <w:tcPr>
            <w:tcW w:w="0" w:type="auto"/>
            <w:shd w:val="clear" w:color="auto" w:fill="CCECFC"/>
          </w:tcPr>
          <w:p w14:paraId="1AA3565F"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IR-4(1) Control Summary Information</w:t>
            </w:r>
          </w:p>
        </w:tc>
      </w:tr>
      <w:tr w:rsidR="00C678CA" w:rsidRPr="00971397" w14:paraId="7073BE4D" w14:textId="77777777">
        <w:tc>
          <w:tcPr>
            <w:tcW w:w="0" w:type="auto"/>
            <w:shd w:val="clear" w:color="auto" w:fill="FFFFFF"/>
          </w:tcPr>
          <w:p w14:paraId="1EEFCC0D"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13D72BC1" w14:textId="77777777">
        <w:tc>
          <w:tcPr>
            <w:tcW w:w="0" w:type="auto"/>
            <w:shd w:val="clear" w:color="auto" w:fill="FFFFFF"/>
          </w:tcPr>
          <w:p w14:paraId="235876ED" w14:textId="5C65D3A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IR-4(1):</w:t>
            </w:r>
          </w:p>
        </w:tc>
      </w:tr>
      <w:tr w:rsidR="00C678CA" w:rsidRPr="00971397" w14:paraId="78DD40B3" w14:textId="77777777">
        <w:tc>
          <w:tcPr>
            <w:tcW w:w="0" w:type="auto"/>
            <w:shd w:val="clear" w:color="auto" w:fill="FFFFFF"/>
          </w:tcPr>
          <w:p w14:paraId="40B653CB"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 xml:space="preserve">Implementation Status (check </w:t>
            </w:r>
            <w:r w:rsidRPr="00971397">
              <w:rPr>
                <w:rFonts w:cstheme="minorHAnsi"/>
              </w:rPr>
              <w:t>all that apply):</w:t>
            </w:r>
          </w:p>
          <w:p w14:paraId="2DB973EE" w14:textId="4976A13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7005578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3EA13B7E" w14:textId="50566B8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7473063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4A7415EF" w14:textId="15B728B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7269860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627A3E66" w14:textId="6757EAB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4721251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06B8C153" w14:textId="2D3E797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6075597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181CF4B1" w14:textId="77777777">
        <w:tc>
          <w:tcPr>
            <w:tcW w:w="0" w:type="auto"/>
            <w:shd w:val="clear" w:color="auto" w:fill="FFFFFF"/>
          </w:tcPr>
          <w:p w14:paraId="5B081208" w14:textId="77777777" w:rsidR="00A77B3E" w:rsidRPr="00971397" w:rsidRDefault="00F87764" w:rsidP="00072109">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5FA8923F" w14:textId="6F2A117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5215179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60FF76D1" w14:textId="1DA7AFB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2267301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437E1A66" w14:textId="434B695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0326780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57C7992A" w14:textId="1EDD490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9978871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1F4BBF7E" w14:textId="2BC1848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7942102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37FE1971" w14:textId="4756207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2865928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2A22E7A2" w14:textId="43DE5167"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62780699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29E3DEAD"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7A3F8FCE" w14:textId="77777777">
        <w:tc>
          <w:tcPr>
            <w:tcW w:w="0" w:type="auto"/>
            <w:shd w:val="clear" w:color="auto" w:fill="CCECFC"/>
          </w:tcPr>
          <w:p w14:paraId="25E26B6A"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IR-4(1) What is the solution and how is it implemented?</w:t>
            </w:r>
          </w:p>
        </w:tc>
      </w:tr>
      <w:tr w:rsidR="00C678CA" w:rsidRPr="00971397" w14:paraId="15818798" w14:textId="77777777">
        <w:tc>
          <w:tcPr>
            <w:tcW w:w="0" w:type="auto"/>
            <w:shd w:val="clear" w:color="auto" w:fill="FFFFFF"/>
          </w:tcPr>
          <w:p w14:paraId="737CCAEB"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253B8D30" w14:textId="77777777" w:rsidR="00A77B3E" w:rsidRPr="00971397" w:rsidRDefault="00F87764">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227" w:name="_Toc144074633"/>
      <w:r w:rsidRPr="00971397">
        <w:rPr>
          <w:rFonts w:asciiTheme="minorHAnsi" w:hAnsiTheme="minorHAnsi" w:cstheme="minorHAnsi"/>
        </w:rPr>
        <w:lastRenderedPageBreak/>
        <w:t>IR-4(2) Dynamic Reconfiguration (H)</w:t>
      </w:r>
      <w:bookmarkEnd w:id="227"/>
    </w:p>
    <w:p w14:paraId="644F3C6D" w14:textId="0FC754BD" w:rsidR="00A77B3E" w:rsidRPr="00971397" w:rsidRDefault="00F87764" w:rsidP="00971397">
      <w:pPr>
        <w:spacing w:after="320"/>
        <w:rPr>
          <w:rFonts w:cstheme="minorHAnsi"/>
        </w:rPr>
      </w:pPr>
      <w:r w:rsidRPr="00971397">
        <w:rPr>
          <w:rFonts w:cstheme="minorHAnsi"/>
        </w:rPr>
        <w:t xml:space="preserve">Include the following types of dynamic </w:t>
      </w:r>
      <w:r w:rsidRPr="00971397">
        <w:rPr>
          <w:rFonts w:cstheme="minorHAnsi"/>
        </w:rPr>
        <w:t>reconfiguration for [FedRAMP Assignment: all network, data storage, and computing devices] as part of the incident response capability: [Assignment: organization-defined types of dynamic reconfiguration].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52D9FF54" w14:textId="77777777">
        <w:tc>
          <w:tcPr>
            <w:tcW w:w="0" w:type="auto"/>
            <w:shd w:val="clear" w:color="auto" w:fill="CCECFC"/>
          </w:tcPr>
          <w:p w14:paraId="4ECE13CA"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IR-4(2) Control Summary Information</w:t>
            </w:r>
          </w:p>
        </w:tc>
      </w:tr>
      <w:tr w:rsidR="00C678CA" w:rsidRPr="00971397" w14:paraId="79D476AF" w14:textId="77777777">
        <w:tc>
          <w:tcPr>
            <w:tcW w:w="0" w:type="auto"/>
            <w:shd w:val="clear" w:color="auto" w:fill="FFFFFF"/>
          </w:tcPr>
          <w:p w14:paraId="10251648"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56A6EC49" w14:textId="77777777">
        <w:tc>
          <w:tcPr>
            <w:tcW w:w="0" w:type="auto"/>
            <w:shd w:val="clear" w:color="auto" w:fill="FFFFFF"/>
          </w:tcPr>
          <w:p w14:paraId="66DA100F"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IR-4(2)-1:</w:t>
            </w:r>
          </w:p>
        </w:tc>
      </w:tr>
      <w:tr w:rsidR="00C678CA" w:rsidRPr="00971397" w14:paraId="5453E59A" w14:textId="77777777">
        <w:tc>
          <w:tcPr>
            <w:tcW w:w="0" w:type="auto"/>
            <w:shd w:val="clear" w:color="auto" w:fill="FFFFFF"/>
          </w:tcPr>
          <w:p w14:paraId="5CC38861"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IR-4(2)-2:</w:t>
            </w:r>
          </w:p>
        </w:tc>
      </w:tr>
      <w:tr w:rsidR="00C678CA" w:rsidRPr="00971397" w14:paraId="2A2820D4" w14:textId="77777777">
        <w:tc>
          <w:tcPr>
            <w:tcW w:w="0" w:type="auto"/>
            <w:shd w:val="clear" w:color="auto" w:fill="FFFFFF"/>
          </w:tcPr>
          <w:p w14:paraId="319C2228"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4DD730DF" w14:textId="10C890C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9155179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537ABAC5" w14:textId="15CA3D8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4563292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265BF6A7" w14:textId="21C3576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4819963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31122B67" w14:textId="31221C9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5437472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2117D3E1" w14:textId="0C86688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1982628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0F89A23D" w14:textId="77777777">
        <w:tc>
          <w:tcPr>
            <w:tcW w:w="0" w:type="auto"/>
            <w:shd w:val="clear" w:color="auto" w:fill="FFFFFF"/>
          </w:tcPr>
          <w:p w14:paraId="6080206F" w14:textId="77777777" w:rsidR="00A77B3E" w:rsidRPr="00971397" w:rsidRDefault="00F87764" w:rsidP="00072109">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2E691DBD" w14:textId="5844BF5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4904837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11A6A638" w14:textId="004FD89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0738338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41435B8E" w14:textId="392C085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8778151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501C2CAE" w14:textId="77BC9F6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9741589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63EADDBC" w14:textId="53633D2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4087990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44495CEC" w14:textId="11878C2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182898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4D7EAB97" w14:textId="7EAC3FD8"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202010859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2E21C498"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21A20332" w14:textId="77777777">
        <w:tc>
          <w:tcPr>
            <w:tcW w:w="0" w:type="auto"/>
            <w:shd w:val="clear" w:color="auto" w:fill="CCECFC"/>
          </w:tcPr>
          <w:p w14:paraId="607FCB2A"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lastRenderedPageBreak/>
              <w:t>IR-4(2) What is the solution and how is it implemented?</w:t>
            </w:r>
          </w:p>
        </w:tc>
      </w:tr>
      <w:tr w:rsidR="00C678CA" w:rsidRPr="00971397" w14:paraId="3323C221" w14:textId="77777777">
        <w:tc>
          <w:tcPr>
            <w:tcW w:w="0" w:type="auto"/>
            <w:shd w:val="clear" w:color="auto" w:fill="FFFFFF"/>
          </w:tcPr>
          <w:p w14:paraId="5F614F15"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7DDB3C3C" w14:textId="77777777" w:rsidR="00A77B3E" w:rsidRPr="00971397" w:rsidRDefault="00F87764">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228" w:name="_Toc144074634"/>
      <w:r w:rsidRPr="00971397">
        <w:rPr>
          <w:rFonts w:asciiTheme="minorHAnsi" w:hAnsiTheme="minorHAnsi" w:cstheme="minorHAnsi"/>
        </w:rPr>
        <w:t>IR-4(4) Information Correlation (H)</w:t>
      </w:r>
      <w:bookmarkEnd w:id="228"/>
    </w:p>
    <w:p w14:paraId="719CDE86" w14:textId="07E8974A" w:rsidR="00A77B3E" w:rsidRPr="00971397" w:rsidRDefault="00F87764" w:rsidP="00971397">
      <w:pPr>
        <w:spacing w:after="320"/>
        <w:rPr>
          <w:rFonts w:cstheme="minorHAnsi"/>
        </w:rPr>
      </w:pPr>
      <w:r w:rsidRPr="00971397">
        <w:rPr>
          <w:rFonts w:cstheme="minorHAnsi"/>
        </w:rPr>
        <w:t>Correlate incident information and individual incident responses to achieve an organization-wide perspective on incident awareness and response.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063276BB" w14:textId="77777777">
        <w:tc>
          <w:tcPr>
            <w:tcW w:w="0" w:type="auto"/>
            <w:shd w:val="clear" w:color="auto" w:fill="CCECFC"/>
          </w:tcPr>
          <w:p w14:paraId="2A11C154"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IR-4(4) Control Summary Information</w:t>
            </w:r>
          </w:p>
        </w:tc>
      </w:tr>
      <w:tr w:rsidR="00C678CA" w:rsidRPr="00971397" w14:paraId="2CB5CD58" w14:textId="77777777">
        <w:tc>
          <w:tcPr>
            <w:tcW w:w="0" w:type="auto"/>
            <w:shd w:val="clear" w:color="auto" w:fill="FFFFFF"/>
          </w:tcPr>
          <w:p w14:paraId="590194C9"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47C111B4" w14:textId="77777777">
        <w:tc>
          <w:tcPr>
            <w:tcW w:w="0" w:type="auto"/>
            <w:shd w:val="clear" w:color="auto" w:fill="FFFFFF"/>
          </w:tcPr>
          <w:p w14:paraId="55937924"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159B418F" w14:textId="10A3432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9110228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002EB883" w14:textId="3318A84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1420746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1B69177D" w14:textId="41A477C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3606390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29B6DC19" w14:textId="20693D3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3027930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67266A18" w14:textId="4193705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4336240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52595E15" w14:textId="77777777">
        <w:tc>
          <w:tcPr>
            <w:tcW w:w="0" w:type="auto"/>
            <w:shd w:val="clear" w:color="auto" w:fill="FFFFFF"/>
          </w:tcPr>
          <w:p w14:paraId="54D11150" w14:textId="77777777" w:rsidR="00A77B3E" w:rsidRPr="00971397" w:rsidRDefault="00F87764" w:rsidP="00072109">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73920B9E" w14:textId="6E33E83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291626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44D49945" w14:textId="5DCAAE2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961509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2B08C30F" w14:textId="39ACE10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8376593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0A2FEBDF" w14:textId="38209CB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397657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6B78802F" w14:textId="653B98E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5775918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08DA716E" w14:textId="185B401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5086134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3F3E413C" w14:textId="594D3EAC"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75462112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497B29D0"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3AAA8DC0" w14:textId="77777777">
        <w:tc>
          <w:tcPr>
            <w:tcW w:w="0" w:type="auto"/>
            <w:shd w:val="clear" w:color="auto" w:fill="CCECFC"/>
          </w:tcPr>
          <w:p w14:paraId="14FFF6C5"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lastRenderedPageBreak/>
              <w:t>IR-4(4) What is the solution and how is it implemented?</w:t>
            </w:r>
          </w:p>
        </w:tc>
      </w:tr>
      <w:tr w:rsidR="00C678CA" w:rsidRPr="00971397" w14:paraId="5561F911" w14:textId="77777777">
        <w:tc>
          <w:tcPr>
            <w:tcW w:w="0" w:type="auto"/>
            <w:shd w:val="clear" w:color="auto" w:fill="FFFFFF"/>
          </w:tcPr>
          <w:p w14:paraId="3C0CE2B4"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2A9CEDAC" w14:textId="77777777" w:rsidR="00A77B3E" w:rsidRPr="00971397" w:rsidRDefault="00F87764">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229" w:name="_Toc144074635"/>
      <w:r w:rsidRPr="00971397">
        <w:rPr>
          <w:rFonts w:asciiTheme="minorHAnsi" w:hAnsiTheme="minorHAnsi" w:cstheme="minorHAnsi"/>
        </w:rPr>
        <w:t>IR-4(6) Insider Threats (H)</w:t>
      </w:r>
      <w:bookmarkEnd w:id="229"/>
    </w:p>
    <w:p w14:paraId="1FDEA52B" w14:textId="01009793" w:rsidR="00A77B3E" w:rsidRPr="00971397" w:rsidRDefault="00F87764" w:rsidP="00971397">
      <w:pPr>
        <w:spacing w:after="320"/>
        <w:rPr>
          <w:rFonts w:cstheme="minorHAnsi"/>
        </w:rPr>
      </w:pPr>
      <w:r w:rsidRPr="00971397">
        <w:rPr>
          <w:rFonts w:cstheme="minorHAnsi"/>
        </w:rPr>
        <w:t>Implement an incident handling capability for incidents involving insider threats.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4D98BB69" w14:textId="77777777">
        <w:tc>
          <w:tcPr>
            <w:tcW w:w="0" w:type="auto"/>
            <w:shd w:val="clear" w:color="auto" w:fill="CCECFC"/>
          </w:tcPr>
          <w:p w14:paraId="3B7333D8"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IR-4(6) Control Summary Information</w:t>
            </w:r>
          </w:p>
        </w:tc>
      </w:tr>
      <w:tr w:rsidR="00C678CA" w:rsidRPr="00971397" w14:paraId="68A39296" w14:textId="77777777">
        <w:tc>
          <w:tcPr>
            <w:tcW w:w="0" w:type="auto"/>
            <w:shd w:val="clear" w:color="auto" w:fill="FFFFFF"/>
          </w:tcPr>
          <w:p w14:paraId="775A9218"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405EDDAF" w14:textId="77777777">
        <w:tc>
          <w:tcPr>
            <w:tcW w:w="0" w:type="auto"/>
            <w:shd w:val="clear" w:color="auto" w:fill="FFFFFF"/>
          </w:tcPr>
          <w:p w14:paraId="663B65AC"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0FB867E1" w14:textId="1C52F6E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7823875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3075E7E6" w14:textId="28BC960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4092801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364E2F22" w14:textId="3D7FD4A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0456432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7072F740" w14:textId="6EC15C0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3895433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05845288" w14:textId="65D990F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2876320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371F9BB8" w14:textId="77777777">
        <w:tc>
          <w:tcPr>
            <w:tcW w:w="0" w:type="auto"/>
            <w:shd w:val="clear" w:color="auto" w:fill="FFFFFF"/>
          </w:tcPr>
          <w:p w14:paraId="126B57D9" w14:textId="77777777" w:rsidR="00A77B3E" w:rsidRPr="00971397" w:rsidRDefault="00F87764" w:rsidP="00072109">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3B15C812" w14:textId="22066D4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823682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4DA922C5" w14:textId="145B5A3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7150697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6CA7BD4D" w14:textId="03FB6F3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6782493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7A1615BA" w14:textId="251CBC6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554553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3C4C69FF" w14:textId="2C5B107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92241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5A8B24FD" w14:textId="4DEE24D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6247300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2716F772" w14:textId="1D7A8B3A"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85700697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52A5AA60"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068C8F89" w14:textId="77777777">
        <w:tc>
          <w:tcPr>
            <w:tcW w:w="0" w:type="auto"/>
            <w:shd w:val="clear" w:color="auto" w:fill="CCECFC"/>
          </w:tcPr>
          <w:p w14:paraId="3885F81F"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 xml:space="preserve">IR-4(6) What is </w:t>
            </w:r>
            <w:r w:rsidRPr="00971397">
              <w:rPr>
                <w:rFonts w:cstheme="minorHAnsi"/>
                <w:b/>
                <w:bCs/>
              </w:rPr>
              <w:t>the solution and how is it implemented?</w:t>
            </w:r>
          </w:p>
        </w:tc>
      </w:tr>
      <w:tr w:rsidR="00C678CA" w:rsidRPr="00971397" w14:paraId="02639B56" w14:textId="77777777">
        <w:tc>
          <w:tcPr>
            <w:tcW w:w="0" w:type="auto"/>
            <w:shd w:val="clear" w:color="auto" w:fill="FFFFFF"/>
          </w:tcPr>
          <w:p w14:paraId="596B3F2E"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424ADAA1" w14:textId="77777777" w:rsidR="00A77B3E" w:rsidRPr="00971397" w:rsidRDefault="00F87764">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230" w:name="_Toc144074636"/>
      <w:r w:rsidRPr="00971397">
        <w:rPr>
          <w:rFonts w:asciiTheme="minorHAnsi" w:hAnsiTheme="minorHAnsi" w:cstheme="minorHAnsi"/>
        </w:rPr>
        <w:t>IR-4(11) Integrated Incident Response Team (H)</w:t>
      </w:r>
      <w:bookmarkEnd w:id="230"/>
    </w:p>
    <w:p w14:paraId="3717927B" w14:textId="4AD46158" w:rsidR="00A77B3E" w:rsidRPr="00971397" w:rsidRDefault="00F87764" w:rsidP="00971397">
      <w:pPr>
        <w:spacing w:after="320"/>
        <w:rPr>
          <w:rFonts w:cstheme="minorHAnsi"/>
        </w:rPr>
      </w:pPr>
      <w:r w:rsidRPr="00971397">
        <w:rPr>
          <w:rFonts w:cstheme="minorHAnsi"/>
        </w:rPr>
        <w:t xml:space="preserve">Establish and maintain an integrated incident response team that can be deployed to any location identified by the organization in [Assignment: </w:t>
      </w:r>
      <w:r w:rsidRPr="00971397">
        <w:rPr>
          <w:rFonts w:cstheme="minorHAnsi"/>
        </w:rPr>
        <w:t>organization-defined time period].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31DB4072" w14:textId="77777777">
        <w:tc>
          <w:tcPr>
            <w:tcW w:w="0" w:type="auto"/>
            <w:shd w:val="clear" w:color="auto" w:fill="CCECFC"/>
          </w:tcPr>
          <w:p w14:paraId="1E5B5BBE"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IR-4(11) Control Summary Information</w:t>
            </w:r>
          </w:p>
        </w:tc>
      </w:tr>
      <w:tr w:rsidR="00C678CA" w:rsidRPr="00971397" w14:paraId="288B1129" w14:textId="77777777">
        <w:tc>
          <w:tcPr>
            <w:tcW w:w="0" w:type="auto"/>
            <w:shd w:val="clear" w:color="auto" w:fill="FFFFFF"/>
          </w:tcPr>
          <w:p w14:paraId="434426A3"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6EB7E88D" w14:textId="77777777">
        <w:tc>
          <w:tcPr>
            <w:tcW w:w="0" w:type="auto"/>
            <w:shd w:val="clear" w:color="auto" w:fill="FFFFFF"/>
          </w:tcPr>
          <w:p w14:paraId="7A1E127B" w14:textId="0ADC637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IR-4(11):</w:t>
            </w:r>
          </w:p>
        </w:tc>
      </w:tr>
      <w:tr w:rsidR="00C678CA" w:rsidRPr="00971397" w14:paraId="597766DA" w14:textId="77777777">
        <w:tc>
          <w:tcPr>
            <w:tcW w:w="0" w:type="auto"/>
            <w:shd w:val="clear" w:color="auto" w:fill="FFFFFF"/>
          </w:tcPr>
          <w:p w14:paraId="20614A68"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4F7041E2" w14:textId="43E02AA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3735872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209C6D98" w14:textId="2C2C8BF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7909837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2C2528AD" w14:textId="188BA19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3338636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28964120" w14:textId="349798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2441873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274D3F05" w14:textId="33BB408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0907749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4DD8845D" w14:textId="77777777">
        <w:tc>
          <w:tcPr>
            <w:tcW w:w="0" w:type="auto"/>
            <w:shd w:val="clear" w:color="auto" w:fill="FFFFFF"/>
          </w:tcPr>
          <w:p w14:paraId="54B19056" w14:textId="77777777" w:rsidR="00A77B3E" w:rsidRPr="00971397" w:rsidRDefault="00F87764" w:rsidP="00A83F13">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3AFB1699" w14:textId="3ABE561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268287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4D9EBFE0" w14:textId="7B51E3A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832268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5E33DB7A" w14:textId="437BCFA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8865883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0677AEC4" w14:textId="62AA8E7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0908588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387847B5" w14:textId="53C93D1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2925909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7963AE90" w14:textId="7880ADB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2503415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002CB2EB" w14:textId="74F67C9A"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67191568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065AB6F6"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171FA667" w14:textId="77777777">
        <w:tc>
          <w:tcPr>
            <w:tcW w:w="0" w:type="auto"/>
            <w:shd w:val="clear" w:color="auto" w:fill="CCECFC"/>
          </w:tcPr>
          <w:p w14:paraId="6129AEB1"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lastRenderedPageBreak/>
              <w:t>IR-4(11) What is the solution and how is it implemented?</w:t>
            </w:r>
          </w:p>
        </w:tc>
      </w:tr>
      <w:tr w:rsidR="00C678CA" w:rsidRPr="00971397" w14:paraId="0205C56B" w14:textId="77777777">
        <w:tc>
          <w:tcPr>
            <w:tcW w:w="0" w:type="auto"/>
            <w:shd w:val="clear" w:color="auto" w:fill="FFFFFF"/>
          </w:tcPr>
          <w:p w14:paraId="343F78B0"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3273464E" w14:textId="77777777" w:rsidR="00A77B3E" w:rsidRPr="00971397" w:rsidRDefault="00F87764">
      <w:pPr>
        <w:pStyle w:val="Heading2"/>
        <w:tabs>
          <w:tab w:val="left" w:pos="360"/>
          <w:tab w:val="left" w:pos="720"/>
          <w:tab w:val="left" w:pos="1440"/>
          <w:tab w:val="left" w:pos="2160"/>
        </w:tabs>
        <w:spacing w:line="20" w:lineRule="atLeast"/>
        <w:ind w:left="20" w:hanging="20"/>
        <w:rPr>
          <w:rFonts w:asciiTheme="minorHAnsi" w:hAnsiTheme="minorHAnsi" w:cstheme="minorHAnsi"/>
        </w:rPr>
      </w:pPr>
      <w:bookmarkStart w:id="231" w:name="_Toc144074637"/>
      <w:r w:rsidRPr="00971397">
        <w:rPr>
          <w:rFonts w:asciiTheme="minorHAnsi" w:hAnsiTheme="minorHAnsi" w:cstheme="minorHAnsi"/>
        </w:rPr>
        <w:t>IR-5 Incident Monitoring (L)(M)(H)</w:t>
      </w:r>
      <w:bookmarkEnd w:id="231"/>
    </w:p>
    <w:p w14:paraId="20A34B94" w14:textId="50A7477B" w:rsidR="00A77B3E" w:rsidRPr="00971397" w:rsidRDefault="00F87764" w:rsidP="00971397">
      <w:pPr>
        <w:spacing w:after="320"/>
        <w:rPr>
          <w:rFonts w:cstheme="minorHAnsi"/>
        </w:rPr>
      </w:pPr>
      <w:r w:rsidRPr="00971397">
        <w:rPr>
          <w:rFonts w:cstheme="minorHAnsi"/>
        </w:rPr>
        <w:t>Track and document incidents.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495D8971" w14:textId="77777777">
        <w:tc>
          <w:tcPr>
            <w:tcW w:w="0" w:type="auto"/>
            <w:shd w:val="clear" w:color="auto" w:fill="CCECFC"/>
          </w:tcPr>
          <w:p w14:paraId="33972B1B"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IR-5 Control Summary Information</w:t>
            </w:r>
          </w:p>
        </w:tc>
      </w:tr>
      <w:tr w:rsidR="00C678CA" w:rsidRPr="00971397" w14:paraId="42A4BA36" w14:textId="77777777">
        <w:tc>
          <w:tcPr>
            <w:tcW w:w="0" w:type="auto"/>
            <w:shd w:val="clear" w:color="auto" w:fill="FFFFFF"/>
          </w:tcPr>
          <w:p w14:paraId="246E9DB4"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241FC829" w14:textId="77777777">
        <w:tc>
          <w:tcPr>
            <w:tcW w:w="0" w:type="auto"/>
            <w:shd w:val="clear" w:color="auto" w:fill="FFFFFF"/>
          </w:tcPr>
          <w:p w14:paraId="44888FD2"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46023BD6" w14:textId="5FCC986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8269977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5EBE64B2" w14:textId="3E3F2A6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5864626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4929E657" w14:textId="6B8D1A5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3138422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67768419" w14:textId="353A8BA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1865259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48B6B3E2" w14:textId="767F21F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5943760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3624E343" w14:textId="77777777">
        <w:tc>
          <w:tcPr>
            <w:tcW w:w="0" w:type="auto"/>
            <w:shd w:val="clear" w:color="auto" w:fill="FFFFFF"/>
          </w:tcPr>
          <w:p w14:paraId="724E8550"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495D45A6" w14:textId="4B3A048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9105878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1A45C740" w14:textId="5C4BA3D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1543664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01F9A2D8" w14:textId="5D10493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1167883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60E8DB9C" w14:textId="32ADA4C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5640485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603DD0C8" w14:textId="47E39DA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697427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3E7F62B8" w14:textId="5F6C04C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6887869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37FB136C" w14:textId="233C65E9"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56699461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402F50B0"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5024314C" w14:textId="77777777">
        <w:tc>
          <w:tcPr>
            <w:tcW w:w="0" w:type="auto"/>
            <w:shd w:val="clear" w:color="auto" w:fill="CCECFC"/>
          </w:tcPr>
          <w:p w14:paraId="7237577C"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lastRenderedPageBreak/>
              <w:t>IR-5 What is the solution and how is it implemented?</w:t>
            </w:r>
          </w:p>
        </w:tc>
      </w:tr>
      <w:tr w:rsidR="00C678CA" w:rsidRPr="00971397" w14:paraId="417A5977" w14:textId="77777777">
        <w:tc>
          <w:tcPr>
            <w:tcW w:w="0" w:type="auto"/>
            <w:shd w:val="clear" w:color="auto" w:fill="FFFFFF"/>
          </w:tcPr>
          <w:p w14:paraId="17841730"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0DC6F995" w14:textId="77777777" w:rsidR="00A77B3E" w:rsidRPr="00971397" w:rsidRDefault="00F87764">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232" w:name="_Toc144074638"/>
      <w:r w:rsidRPr="00971397">
        <w:rPr>
          <w:rFonts w:asciiTheme="minorHAnsi" w:hAnsiTheme="minorHAnsi" w:cstheme="minorHAnsi"/>
        </w:rPr>
        <w:t>IR-5(1) Automated Tracking, Data Collection, and Analysis (H)</w:t>
      </w:r>
      <w:bookmarkEnd w:id="232"/>
    </w:p>
    <w:p w14:paraId="7B588390" w14:textId="3C6E23B5" w:rsidR="00A77B3E" w:rsidRPr="00971397" w:rsidRDefault="00F87764" w:rsidP="00971397">
      <w:pPr>
        <w:spacing w:after="320"/>
        <w:rPr>
          <w:rFonts w:cstheme="minorHAnsi"/>
        </w:rPr>
      </w:pPr>
      <w:r w:rsidRPr="00971397">
        <w:rPr>
          <w:rFonts w:cstheme="minorHAnsi"/>
        </w:rPr>
        <w:t xml:space="preserve">Track incidents and </w:t>
      </w:r>
      <w:r w:rsidRPr="00971397">
        <w:rPr>
          <w:rFonts w:cstheme="minorHAnsi"/>
        </w:rPr>
        <w:t>collect and analyze incident information using [Assignment: organization-defined automated mechanisms].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03E75AD9" w14:textId="77777777">
        <w:tc>
          <w:tcPr>
            <w:tcW w:w="0" w:type="auto"/>
            <w:shd w:val="clear" w:color="auto" w:fill="CCECFC"/>
          </w:tcPr>
          <w:p w14:paraId="0DBC17BD"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IR-5(1) Control Summary Information</w:t>
            </w:r>
          </w:p>
        </w:tc>
      </w:tr>
      <w:tr w:rsidR="00C678CA" w:rsidRPr="00971397" w14:paraId="3238E98A" w14:textId="77777777">
        <w:tc>
          <w:tcPr>
            <w:tcW w:w="0" w:type="auto"/>
            <w:shd w:val="clear" w:color="auto" w:fill="FFFFFF"/>
          </w:tcPr>
          <w:p w14:paraId="5D94D840"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39690647" w14:textId="77777777">
        <w:tc>
          <w:tcPr>
            <w:tcW w:w="0" w:type="auto"/>
            <w:shd w:val="clear" w:color="auto" w:fill="FFFFFF"/>
          </w:tcPr>
          <w:p w14:paraId="4C642840" w14:textId="3EB1F02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IR-5(1):</w:t>
            </w:r>
          </w:p>
        </w:tc>
      </w:tr>
      <w:tr w:rsidR="00C678CA" w:rsidRPr="00971397" w14:paraId="49B197C2" w14:textId="77777777">
        <w:tc>
          <w:tcPr>
            <w:tcW w:w="0" w:type="auto"/>
            <w:shd w:val="clear" w:color="auto" w:fill="FFFFFF"/>
          </w:tcPr>
          <w:p w14:paraId="0D22A245"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04B7E7B1" w14:textId="4B56EAC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3680969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1E4034BD" w14:textId="10F7DD5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7347633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2033FC6C" w14:textId="62768C8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4441416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056772D6" w14:textId="1AC6534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1985114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6CAD26AC" w14:textId="03EC1C2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9055078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6FE02E1A" w14:textId="77777777">
        <w:tc>
          <w:tcPr>
            <w:tcW w:w="0" w:type="auto"/>
            <w:shd w:val="clear" w:color="auto" w:fill="FFFFFF"/>
          </w:tcPr>
          <w:p w14:paraId="3D17D04F" w14:textId="77777777" w:rsidR="00A77B3E" w:rsidRPr="00971397" w:rsidRDefault="00F87764" w:rsidP="00A83F13">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559F3094" w14:textId="699F2C0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3093144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57177B5A" w14:textId="44FF4C4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0478507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3AE40084" w14:textId="349EA23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7461645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57F4931B" w14:textId="4F39F7D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4799605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5CBC53C4" w14:textId="29958B5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0186719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3FE661B1" w14:textId="15D6AFE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1420205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043E94D4" w14:textId="28A8CB9E"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2286420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06559848"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7F7472DE" w14:textId="77777777">
        <w:tc>
          <w:tcPr>
            <w:tcW w:w="0" w:type="auto"/>
            <w:shd w:val="clear" w:color="auto" w:fill="CCECFC"/>
          </w:tcPr>
          <w:p w14:paraId="1CBFA6F3"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IR-5(1) What is the solution and how is it implemented?</w:t>
            </w:r>
          </w:p>
        </w:tc>
      </w:tr>
      <w:tr w:rsidR="00C678CA" w:rsidRPr="00971397" w14:paraId="71EAF018" w14:textId="77777777">
        <w:tc>
          <w:tcPr>
            <w:tcW w:w="0" w:type="auto"/>
            <w:shd w:val="clear" w:color="auto" w:fill="FFFFFF"/>
          </w:tcPr>
          <w:p w14:paraId="3167B080"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5D09C180" w14:textId="77777777" w:rsidR="00A77B3E" w:rsidRPr="00971397" w:rsidRDefault="00F87764" w:rsidP="00EB1CBE">
      <w:pPr>
        <w:pStyle w:val="Heading2"/>
        <w:tabs>
          <w:tab w:val="left" w:pos="360"/>
          <w:tab w:val="left" w:pos="720"/>
          <w:tab w:val="left" w:pos="1440"/>
          <w:tab w:val="left" w:pos="2160"/>
        </w:tabs>
        <w:ind w:left="20" w:hanging="20"/>
        <w:rPr>
          <w:rFonts w:asciiTheme="minorHAnsi" w:hAnsiTheme="minorHAnsi" w:cstheme="minorHAnsi"/>
        </w:rPr>
      </w:pPr>
      <w:bookmarkStart w:id="233" w:name="_Toc144074639"/>
      <w:r w:rsidRPr="00971397">
        <w:rPr>
          <w:rFonts w:asciiTheme="minorHAnsi" w:hAnsiTheme="minorHAnsi" w:cstheme="minorHAnsi"/>
        </w:rPr>
        <w:t xml:space="preserve">IR-6 Incident Reporting </w:t>
      </w:r>
      <w:r w:rsidRPr="00971397">
        <w:rPr>
          <w:rFonts w:asciiTheme="minorHAnsi" w:hAnsiTheme="minorHAnsi" w:cstheme="minorHAnsi"/>
        </w:rPr>
        <w:t>(L)(M)(H)</w:t>
      </w:r>
      <w:bookmarkEnd w:id="233"/>
    </w:p>
    <w:p w14:paraId="5A514435"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a.</w:t>
      </w:r>
      <w:r w:rsidRPr="00971397">
        <w:rPr>
          <w:rFonts w:cstheme="minorHAnsi"/>
        </w:rPr>
        <w:tab/>
        <w:t>Require personnel to report suspected incidents to the organizational incident response capability within [FedRAMP Assignment: US-CERT incident reporting timelines as specified in NIST Special Publication 800-61 (as amended)]; and</w:t>
      </w:r>
    </w:p>
    <w:p w14:paraId="30578423" w14:textId="287CDE2C"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b.</w:t>
      </w:r>
      <w:r w:rsidRPr="00971397">
        <w:rPr>
          <w:rFonts w:cstheme="minorHAnsi"/>
        </w:rPr>
        <w:tab/>
        <w:t>Report incident information to [Assignment: organization-defined authorities].</w:t>
      </w:r>
    </w:p>
    <w:p w14:paraId="287501EA" w14:textId="77777777" w:rsidR="00A77B3E" w:rsidRPr="00971397" w:rsidRDefault="00F87764" w:rsidP="00EB1CBE">
      <w:pPr>
        <w:pStyle w:val="BodyText"/>
        <w:tabs>
          <w:tab w:val="left" w:pos="360"/>
          <w:tab w:val="left" w:pos="720"/>
          <w:tab w:val="left" w:pos="1440"/>
          <w:tab w:val="left" w:pos="2160"/>
        </w:tabs>
        <w:ind w:left="760" w:hanging="760"/>
        <w:rPr>
          <w:rFonts w:cstheme="minorHAnsi"/>
          <w:b/>
        </w:rPr>
      </w:pPr>
      <w:r w:rsidRPr="00971397">
        <w:rPr>
          <w:rFonts w:cstheme="minorHAnsi"/>
          <w:b/>
        </w:rPr>
        <w:tab/>
      </w:r>
      <w:r w:rsidRPr="00971397">
        <w:rPr>
          <w:rFonts w:cstheme="minorHAnsi"/>
          <w:b/>
        </w:rPr>
        <w:tab/>
      </w:r>
      <w:r w:rsidRPr="00971397">
        <w:rPr>
          <w:rFonts w:cstheme="minorHAnsi"/>
          <w:b/>
        </w:rPr>
        <w:tab/>
        <w:t>IR-6 Additional FedRAMP Requirements and Guidance:</w:t>
      </w:r>
    </w:p>
    <w:p w14:paraId="7CE381E3" w14:textId="59640A09" w:rsidR="00A77B3E" w:rsidRPr="00971397" w:rsidRDefault="00F87764" w:rsidP="00971397">
      <w:pPr>
        <w:pStyle w:val="BodyText"/>
        <w:tabs>
          <w:tab w:val="left" w:pos="360"/>
          <w:tab w:val="left" w:pos="720"/>
          <w:tab w:val="left" w:pos="1440"/>
          <w:tab w:val="left" w:pos="2160"/>
        </w:tabs>
        <w:spacing w:after="320"/>
        <w:ind w:left="763" w:hanging="763"/>
        <w:rPr>
          <w:rFonts w:cstheme="minorHAnsi"/>
        </w:rPr>
      </w:pPr>
      <w:r w:rsidRPr="00971397">
        <w:rPr>
          <w:rFonts w:cstheme="minorHAnsi"/>
          <w:b/>
        </w:rPr>
        <w:tab/>
      </w:r>
      <w:r w:rsidRPr="00971397">
        <w:rPr>
          <w:rFonts w:cstheme="minorHAnsi"/>
          <w:b/>
        </w:rPr>
        <w:tab/>
      </w:r>
      <w:r w:rsidRPr="00971397">
        <w:rPr>
          <w:rFonts w:cstheme="minorHAnsi"/>
          <w:b/>
        </w:rPr>
        <w:tab/>
        <w:t>Requirement:</w:t>
      </w:r>
      <w:r w:rsidRPr="00971397">
        <w:rPr>
          <w:rFonts w:cstheme="minorHAnsi"/>
        </w:rPr>
        <w:t xml:space="preserve"> Reports security incident information according to FedRAMP Incident Communications Procedure.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3B793A61" w14:textId="77777777">
        <w:tc>
          <w:tcPr>
            <w:tcW w:w="0" w:type="auto"/>
            <w:shd w:val="clear" w:color="auto" w:fill="CCECFC"/>
          </w:tcPr>
          <w:p w14:paraId="3EFAED95"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IR-6 Control Summary Information</w:t>
            </w:r>
          </w:p>
        </w:tc>
      </w:tr>
      <w:tr w:rsidR="00C678CA" w:rsidRPr="00971397" w14:paraId="7E44DFF5" w14:textId="77777777">
        <w:tc>
          <w:tcPr>
            <w:tcW w:w="0" w:type="auto"/>
            <w:shd w:val="clear" w:color="auto" w:fill="FFFFFF"/>
          </w:tcPr>
          <w:p w14:paraId="34C17F7E"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Responsible Role:</w:t>
            </w:r>
          </w:p>
        </w:tc>
      </w:tr>
      <w:tr w:rsidR="00C678CA" w:rsidRPr="00971397" w14:paraId="3B57B12D" w14:textId="77777777">
        <w:tc>
          <w:tcPr>
            <w:tcW w:w="0" w:type="auto"/>
            <w:shd w:val="clear" w:color="auto" w:fill="FFFFFF"/>
          </w:tcPr>
          <w:p w14:paraId="3350BC61"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IR-6(a):</w:t>
            </w:r>
          </w:p>
        </w:tc>
      </w:tr>
      <w:tr w:rsidR="00C678CA" w:rsidRPr="00971397" w14:paraId="3D8E5C84" w14:textId="77777777">
        <w:tc>
          <w:tcPr>
            <w:tcW w:w="0" w:type="auto"/>
            <w:shd w:val="clear" w:color="auto" w:fill="FFFFFF"/>
          </w:tcPr>
          <w:p w14:paraId="2E34E051"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IR-6(b):</w:t>
            </w:r>
          </w:p>
        </w:tc>
      </w:tr>
      <w:tr w:rsidR="00C678CA" w:rsidRPr="00971397" w14:paraId="6CC90EC0" w14:textId="77777777">
        <w:tc>
          <w:tcPr>
            <w:tcW w:w="0" w:type="auto"/>
            <w:shd w:val="clear" w:color="auto" w:fill="FFFFFF"/>
          </w:tcPr>
          <w:p w14:paraId="19800CAC"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Implementation Status (check all that apply):</w:t>
            </w:r>
          </w:p>
          <w:p w14:paraId="6072D85B" w14:textId="574E4E84"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3015649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30E30BE7" w14:textId="74D6402B"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8203262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114C6587" w14:textId="06DF89A2"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6868997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3ADF9FE5" w14:textId="0B42556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9167116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3005E258" w14:textId="1F85B972"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4671165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6803F724" w14:textId="77777777">
        <w:tc>
          <w:tcPr>
            <w:tcW w:w="0" w:type="auto"/>
            <w:shd w:val="clear" w:color="auto" w:fill="FFFFFF"/>
          </w:tcPr>
          <w:p w14:paraId="7847D235"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Control Origination (check all that apply):</w:t>
            </w:r>
          </w:p>
          <w:p w14:paraId="76584232" w14:textId="5C8E5BB0"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5944912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32F07D9D" w14:textId="618F0CFB"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4748642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4F0FB6D8" w14:textId="60F9C1D6"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5490992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28E648E6" w14:textId="233DA214"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050286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25875D86" w14:textId="6B4B5B06"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4792328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551B9979" w14:textId="5E568E5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7282286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1EDB8EDA" w14:textId="5F41EC91" w:rsidR="00A77B3E" w:rsidRPr="00971397" w:rsidRDefault="00F87764" w:rsidP="00EB1CBE">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1826726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7B2D17E3" w14:textId="77777777" w:rsidR="00A77B3E" w:rsidRPr="00971397"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1C01B9CE" w14:textId="77777777">
        <w:tc>
          <w:tcPr>
            <w:tcW w:w="0" w:type="auto"/>
            <w:shd w:val="clear" w:color="auto" w:fill="CCECFC"/>
          </w:tcPr>
          <w:p w14:paraId="0BFA4A51"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IR-6 What is the solution and how is it implemented?</w:t>
            </w:r>
          </w:p>
        </w:tc>
      </w:tr>
      <w:tr w:rsidR="00C678CA" w:rsidRPr="00971397" w14:paraId="3B573BEF" w14:textId="77777777">
        <w:tc>
          <w:tcPr>
            <w:tcW w:w="0" w:type="auto"/>
            <w:shd w:val="clear" w:color="auto" w:fill="FFFFFF"/>
          </w:tcPr>
          <w:p w14:paraId="0941C60B"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a:</w:t>
            </w:r>
          </w:p>
        </w:tc>
      </w:tr>
      <w:tr w:rsidR="00C678CA" w:rsidRPr="00971397" w14:paraId="370B4CB7" w14:textId="77777777">
        <w:tc>
          <w:tcPr>
            <w:tcW w:w="0" w:type="auto"/>
            <w:shd w:val="clear" w:color="auto" w:fill="FFFFFF"/>
          </w:tcPr>
          <w:p w14:paraId="1CA3128C"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b:</w:t>
            </w:r>
          </w:p>
        </w:tc>
      </w:tr>
    </w:tbl>
    <w:p w14:paraId="478AE9BD" w14:textId="77777777" w:rsidR="00A77B3E" w:rsidRPr="00971397" w:rsidRDefault="00F87764">
      <w:pPr>
        <w:pStyle w:val="Heading3"/>
        <w:tabs>
          <w:tab w:val="left" w:pos="360"/>
          <w:tab w:val="left" w:pos="720"/>
          <w:tab w:val="left" w:pos="1440"/>
          <w:tab w:val="left" w:pos="2160"/>
        </w:tabs>
        <w:spacing w:line="20" w:lineRule="atLeast"/>
        <w:ind w:left="760" w:hanging="760"/>
        <w:rPr>
          <w:rFonts w:asciiTheme="minorHAnsi" w:hAnsiTheme="minorHAnsi" w:cstheme="minorHAnsi"/>
        </w:rPr>
      </w:pPr>
      <w:bookmarkStart w:id="234" w:name="_Toc144074640"/>
      <w:r w:rsidRPr="00971397">
        <w:rPr>
          <w:rFonts w:asciiTheme="minorHAnsi" w:hAnsiTheme="minorHAnsi" w:cstheme="minorHAnsi"/>
        </w:rPr>
        <w:t>IR-6(1) Automated Reporting (M)(H)</w:t>
      </w:r>
      <w:bookmarkEnd w:id="234"/>
    </w:p>
    <w:p w14:paraId="64CCBB46" w14:textId="6DE1E31E" w:rsidR="00A77B3E" w:rsidRPr="00971397" w:rsidRDefault="00F87764" w:rsidP="00971397">
      <w:pPr>
        <w:spacing w:after="320"/>
        <w:rPr>
          <w:rFonts w:cstheme="minorHAnsi"/>
        </w:rPr>
      </w:pPr>
      <w:r w:rsidRPr="00971397">
        <w:rPr>
          <w:rFonts w:cstheme="minorHAnsi"/>
        </w:rPr>
        <w:t xml:space="preserve">Report incidents using </w:t>
      </w:r>
      <w:r w:rsidRPr="00971397">
        <w:rPr>
          <w:rFonts w:cstheme="minorHAnsi"/>
        </w:rPr>
        <w:t>[Assignment: organization-defined automated mechanisms].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3C6B92A8" w14:textId="77777777">
        <w:tc>
          <w:tcPr>
            <w:tcW w:w="0" w:type="auto"/>
            <w:shd w:val="clear" w:color="auto" w:fill="CCECFC"/>
          </w:tcPr>
          <w:p w14:paraId="1D395B2D"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IR-6(1) Control Summary Information</w:t>
            </w:r>
          </w:p>
        </w:tc>
      </w:tr>
      <w:tr w:rsidR="00C678CA" w:rsidRPr="00971397" w14:paraId="663BEB85" w14:textId="77777777">
        <w:tc>
          <w:tcPr>
            <w:tcW w:w="0" w:type="auto"/>
            <w:shd w:val="clear" w:color="auto" w:fill="FFFFFF"/>
          </w:tcPr>
          <w:p w14:paraId="05E6118C"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2A5599C8" w14:textId="77777777">
        <w:tc>
          <w:tcPr>
            <w:tcW w:w="0" w:type="auto"/>
            <w:shd w:val="clear" w:color="auto" w:fill="FFFFFF"/>
          </w:tcPr>
          <w:p w14:paraId="23C727FB" w14:textId="2DA1ED2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IR-6(1):</w:t>
            </w:r>
          </w:p>
        </w:tc>
      </w:tr>
      <w:tr w:rsidR="00C678CA" w:rsidRPr="00971397" w14:paraId="66806E3F" w14:textId="77777777">
        <w:tc>
          <w:tcPr>
            <w:tcW w:w="0" w:type="auto"/>
            <w:shd w:val="clear" w:color="auto" w:fill="FFFFFF"/>
          </w:tcPr>
          <w:p w14:paraId="30F96014"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69E7B19C" w14:textId="3813C58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7839473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78959F69" w14:textId="5F0CE3D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2820758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1F117502" w14:textId="31D2B02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8335097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7BC29CEC" w14:textId="033A561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4150708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740B09B6" w14:textId="3B96B2F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347241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6568DCFC" w14:textId="77777777">
        <w:tc>
          <w:tcPr>
            <w:tcW w:w="0" w:type="auto"/>
            <w:shd w:val="clear" w:color="auto" w:fill="FFFFFF"/>
          </w:tcPr>
          <w:p w14:paraId="68124CB6" w14:textId="77777777" w:rsidR="00A77B3E" w:rsidRPr="00971397" w:rsidRDefault="00F87764" w:rsidP="00407799">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lastRenderedPageBreak/>
              <w:t>Control Origination (check all that apply):</w:t>
            </w:r>
          </w:p>
          <w:p w14:paraId="2115DC8D" w14:textId="545991B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806511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5EBADF6B" w14:textId="29C0EAF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1855482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4219EFAD" w14:textId="00A6C79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650035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780C9796" w14:textId="42FE593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9600071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16204A3C" w14:textId="52A36B5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4616311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6FCC9345" w14:textId="07B82FA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5962757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163AB61B" w14:textId="276972CB"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45567007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02F28BB6"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00145539" w14:textId="77777777">
        <w:tc>
          <w:tcPr>
            <w:tcW w:w="0" w:type="auto"/>
            <w:shd w:val="clear" w:color="auto" w:fill="CCECFC"/>
          </w:tcPr>
          <w:p w14:paraId="2DE688A1"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IR-6(1) What is the solution and how is it implemented?</w:t>
            </w:r>
          </w:p>
        </w:tc>
      </w:tr>
      <w:tr w:rsidR="00C678CA" w:rsidRPr="00971397" w14:paraId="1469DA43" w14:textId="77777777">
        <w:tc>
          <w:tcPr>
            <w:tcW w:w="0" w:type="auto"/>
            <w:shd w:val="clear" w:color="auto" w:fill="FFFFFF"/>
          </w:tcPr>
          <w:p w14:paraId="27160FD3"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3BE6FDD4" w14:textId="77777777" w:rsidR="00A77B3E" w:rsidRPr="00971397" w:rsidRDefault="00F87764">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235" w:name="_Toc144074641"/>
      <w:r w:rsidRPr="00971397">
        <w:rPr>
          <w:rFonts w:asciiTheme="minorHAnsi" w:hAnsiTheme="minorHAnsi" w:cstheme="minorHAnsi"/>
        </w:rPr>
        <w:t>IR-6(3) Supply Chain Coordination (M)(H)</w:t>
      </w:r>
      <w:bookmarkEnd w:id="235"/>
    </w:p>
    <w:p w14:paraId="4B0CC899" w14:textId="0DD2ECAA" w:rsidR="00A77B3E" w:rsidRPr="00971397" w:rsidRDefault="00F87764" w:rsidP="00971397">
      <w:pPr>
        <w:spacing w:after="320"/>
        <w:rPr>
          <w:rFonts w:cstheme="minorHAnsi"/>
        </w:rPr>
      </w:pPr>
      <w:r w:rsidRPr="00971397">
        <w:rPr>
          <w:rFonts w:cstheme="minorHAnsi"/>
        </w:rPr>
        <w:t xml:space="preserve">Provide incident information to the </w:t>
      </w:r>
      <w:r w:rsidRPr="00971397">
        <w:rPr>
          <w:rFonts w:cstheme="minorHAnsi"/>
        </w:rPr>
        <w:t>provider of the product or service and other organizations involved in the supply chain or supply chain governance for systems or system components related to the incident.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5E0934DE" w14:textId="77777777">
        <w:tc>
          <w:tcPr>
            <w:tcW w:w="0" w:type="auto"/>
            <w:shd w:val="clear" w:color="auto" w:fill="CCECFC"/>
          </w:tcPr>
          <w:p w14:paraId="44788167"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IR-6(3) Control Summary Information</w:t>
            </w:r>
          </w:p>
        </w:tc>
      </w:tr>
      <w:tr w:rsidR="00C678CA" w:rsidRPr="00971397" w14:paraId="4122F960" w14:textId="77777777">
        <w:tc>
          <w:tcPr>
            <w:tcW w:w="0" w:type="auto"/>
            <w:shd w:val="clear" w:color="auto" w:fill="FFFFFF"/>
          </w:tcPr>
          <w:p w14:paraId="223E0A6F"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6D51B959" w14:textId="77777777">
        <w:tc>
          <w:tcPr>
            <w:tcW w:w="0" w:type="auto"/>
            <w:shd w:val="clear" w:color="auto" w:fill="FFFFFF"/>
          </w:tcPr>
          <w:p w14:paraId="75C5A26D"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39F52589" w14:textId="062D82C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9274395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0CADCF04" w14:textId="144E5C5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4293790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02EB828E" w14:textId="5B5AAA8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2318176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1FFC3A9C" w14:textId="3095183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7315834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2A612EEB" w14:textId="4170DFD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7903548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7AC0A35E" w14:textId="77777777">
        <w:tc>
          <w:tcPr>
            <w:tcW w:w="0" w:type="auto"/>
            <w:shd w:val="clear" w:color="auto" w:fill="FFFFFF"/>
          </w:tcPr>
          <w:p w14:paraId="73406C36" w14:textId="77777777" w:rsidR="00A77B3E" w:rsidRPr="00971397" w:rsidRDefault="00F87764" w:rsidP="00407799">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lastRenderedPageBreak/>
              <w:t>Control Origination (check all that apply):</w:t>
            </w:r>
          </w:p>
          <w:p w14:paraId="09844E94" w14:textId="6835957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6252500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33C73A17" w14:textId="0FE04EA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7064908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7D0C5247" w14:textId="4B906D1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5148061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5CBD6A66" w14:textId="46EAA93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7289623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69A7A797" w14:textId="4743F8B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019912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5FD53235" w14:textId="795EA54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1995427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10F3F9BE" w14:textId="3BDD83E5"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74455993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4B4859F0"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2913180B" w14:textId="77777777">
        <w:tc>
          <w:tcPr>
            <w:tcW w:w="0" w:type="auto"/>
            <w:shd w:val="clear" w:color="auto" w:fill="CCECFC"/>
          </w:tcPr>
          <w:p w14:paraId="31AF31B7"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IR-6(3) What is the solution and how is it implemented?</w:t>
            </w:r>
          </w:p>
        </w:tc>
      </w:tr>
      <w:tr w:rsidR="00C678CA" w:rsidRPr="00971397" w14:paraId="5294515E" w14:textId="77777777">
        <w:tc>
          <w:tcPr>
            <w:tcW w:w="0" w:type="auto"/>
            <w:shd w:val="clear" w:color="auto" w:fill="FFFFFF"/>
          </w:tcPr>
          <w:p w14:paraId="5C8E1A50"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1F0268FA" w14:textId="77777777" w:rsidR="00A77B3E" w:rsidRPr="00971397" w:rsidRDefault="00F87764">
      <w:pPr>
        <w:pStyle w:val="Heading2"/>
        <w:tabs>
          <w:tab w:val="left" w:pos="360"/>
          <w:tab w:val="left" w:pos="720"/>
          <w:tab w:val="left" w:pos="1440"/>
          <w:tab w:val="left" w:pos="2160"/>
        </w:tabs>
        <w:spacing w:line="20" w:lineRule="atLeast"/>
        <w:ind w:left="20" w:hanging="20"/>
        <w:rPr>
          <w:rFonts w:asciiTheme="minorHAnsi" w:hAnsiTheme="minorHAnsi" w:cstheme="minorHAnsi"/>
        </w:rPr>
      </w:pPr>
      <w:bookmarkStart w:id="236" w:name="_Toc144074642"/>
      <w:r w:rsidRPr="00971397">
        <w:rPr>
          <w:rFonts w:asciiTheme="minorHAnsi" w:hAnsiTheme="minorHAnsi" w:cstheme="minorHAnsi"/>
        </w:rPr>
        <w:t xml:space="preserve">IR-7 Incident Response </w:t>
      </w:r>
      <w:r w:rsidRPr="00971397">
        <w:rPr>
          <w:rFonts w:asciiTheme="minorHAnsi" w:hAnsiTheme="minorHAnsi" w:cstheme="minorHAnsi"/>
        </w:rPr>
        <w:t>Assistance (L)(M)(H)</w:t>
      </w:r>
      <w:bookmarkEnd w:id="236"/>
    </w:p>
    <w:p w14:paraId="5A17D4FC" w14:textId="6FCDE57C" w:rsidR="00A77B3E" w:rsidRPr="00971397" w:rsidRDefault="00F87764" w:rsidP="00971397">
      <w:pPr>
        <w:spacing w:after="320"/>
        <w:rPr>
          <w:rFonts w:cstheme="minorHAnsi"/>
        </w:rPr>
      </w:pPr>
      <w:r w:rsidRPr="00971397">
        <w:rPr>
          <w:rFonts w:cstheme="minorHAnsi"/>
        </w:rPr>
        <w:t>Provide an incident response support resource, integral to the organizational incident response capability, that offers advice and assistance to users of the system for the handling and reporting of incidents.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7FB5A841" w14:textId="77777777">
        <w:tc>
          <w:tcPr>
            <w:tcW w:w="0" w:type="auto"/>
            <w:shd w:val="clear" w:color="auto" w:fill="CCECFC"/>
          </w:tcPr>
          <w:p w14:paraId="5F529F49"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IR-7 Control Summary Information</w:t>
            </w:r>
          </w:p>
        </w:tc>
      </w:tr>
      <w:tr w:rsidR="00C678CA" w:rsidRPr="00971397" w14:paraId="0D1FF4EF" w14:textId="77777777">
        <w:tc>
          <w:tcPr>
            <w:tcW w:w="0" w:type="auto"/>
            <w:shd w:val="clear" w:color="auto" w:fill="FFFFFF"/>
          </w:tcPr>
          <w:p w14:paraId="7704C5AA"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79072658" w14:textId="77777777">
        <w:tc>
          <w:tcPr>
            <w:tcW w:w="0" w:type="auto"/>
            <w:shd w:val="clear" w:color="auto" w:fill="FFFFFF"/>
          </w:tcPr>
          <w:p w14:paraId="1E043723"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22C40A0A" w14:textId="0235625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5521497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55C1F0AE" w14:textId="6A57539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1378845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0C3B3541" w14:textId="190C05D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0517717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5676C39F" w14:textId="695BA53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1504449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253B8FC4" w14:textId="08CA667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8391741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586FF377" w14:textId="77777777">
        <w:tc>
          <w:tcPr>
            <w:tcW w:w="0" w:type="auto"/>
            <w:shd w:val="clear" w:color="auto" w:fill="FFFFFF"/>
          </w:tcPr>
          <w:p w14:paraId="2256FD80"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lastRenderedPageBreak/>
              <w:t>Control Origination (check all that apply):</w:t>
            </w:r>
          </w:p>
          <w:p w14:paraId="7E47D0F7" w14:textId="65CB219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693395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2428A026" w14:textId="04F8032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2642068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45949491" w14:textId="7D2114A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058402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70145271" w14:textId="4BC3D4E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2251691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56ABBC19" w14:textId="501B00F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5155987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155BFF73" w14:textId="52EF733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2968472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056395A1" w14:textId="404FDFF2"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62754849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59DBFBFD"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415CB85F" w14:textId="77777777">
        <w:tc>
          <w:tcPr>
            <w:tcW w:w="0" w:type="auto"/>
            <w:shd w:val="clear" w:color="auto" w:fill="CCECFC"/>
          </w:tcPr>
          <w:p w14:paraId="675EF7FE"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IR-7 What is the solution and how is it implemented?</w:t>
            </w:r>
          </w:p>
        </w:tc>
      </w:tr>
      <w:tr w:rsidR="00C678CA" w:rsidRPr="00971397" w14:paraId="03CBE78C" w14:textId="77777777">
        <w:tc>
          <w:tcPr>
            <w:tcW w:w="0" w:type="auto"/>
            <w:shd w:val="clear" w:color="auto" w:fill="FFFFFF"/>
          </w:tcPr>
          <w:p w14:paraId="1D19D9F9"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407EA147" w14:textId="77777777" w:rsidR="00A77B3E" w:rsidRPr="00971397" w:rsidRDefault="00F87764">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237" w:name="_Toc144074643"/>
      <w:r w:rsidRPr="00971397">
        <w:rPr>
          <w:rFonts w:asciiTheme="minorHAnsi" w:hAnsiTheme="minorHAnsi" w:cstheme="minorHAnsi"/>
        </w:rPr>
        <w:t xml:space="preserve">IR-7(1) Automation Support for Availability of </w:t>
      </w:r>
      <w:r w:rsidRPr="00971397">
        <w:rPr>
          <w:rFonts w:asciiTheme="minorHAnsi" w:hAnsiTheme="minorHAnsi" w:cstheme="minorHAnsi"/>
        </w:rPr>
        <w:t>Information and Support (M)(H)</w:t>
      </w:r>
      <w:bookmarkEnd w:id="237"/>
    </w:p>
    <w:p w14:paraId="47EC9FC6" w14:textId="48E9BAEF" w:rsidR="00A77B3E" w:rsidRPr="00971397" w:rsidRDefault="00F87764" w:rsidP="00971397">
      <w:pPr>
        <w:spacing w:after="320"/>
        <w:rPr>
          <w:rFonts w:cstheme="minorHAnsi"/>
        </w:rPr>
      </w:pPr>
      <w:r w:rsidRPr="00971397">
        <w:rPr>
          <w:rFonts w:cstheme="minorHAnsi"/>
        </w:rPr>
        <w:t>Increase the availability of incident response information and support using [Assignment: organization-defined automated mechanisms].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13F6C5B5" w14:textId="77777777">
        <w:tc>
          <w:tcPr>
            <w:tcW w:w="0" w:type="auto"/>
            <w:shd w:val="clear" w:color="auto" w:fill="CCECFC"/>
          </w:tcPr>
          <w:p w14:paraId="5BBA4505"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IR-7(1) Control Summary Information</w:t>
            </w:r>
          </w:p>
        </w:tc>
      </w:tr>
      <w:tr w:rsidR="00C678CA" w:rsidRPr="00971397" w14:paraId="3B21E54F" w14:textId="77777777">
        <w:tc>
          <w:tcPr>
            <w:tcW w:w="0" w:type="auto"/>
            <w:shd w:val="clear" w:color="auto" w:fill="FFFFFF"/>
          </w:tcPr>
          <w:p w14:paraId="7D0B7203"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6D34ADCD" w14:textId="77777777">
        <w:tc>
          <w:tcPr>
            <w:tcW w:w="0" w:type="auto"/>
            <w:shd w:val="clear" w:color="auto" w:fill="FFFFFF"/>
          </w:tcPr>
          <w:p w14:paraId="1E66EA3B" w14:textId="123E675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IR-7(1):</w:t>
            </w:r>
          </w:p>
        </w:tc>
      </w:tr>
      <w:tr w:rsidR="00C678CA" w:rsidRPr="00971397" w14:paraId="4C836FAB" w14:textId="77777777">
        <w:tc>
          <w:tcPr>
            <w:tcW w:w="0" w:type="auto"/>
            <w:shd w:val="clear" w:color="auto" w:fill="FFFFFF"/>
          </w:tcPr>
          <w:p w14:paraId="18FC7F8C"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29B5CAE5" w14:textId="7F0EE91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2524583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3E356D09" w14:textId="5867D16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8414492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22A4D4CD" w14:textId="2689E7F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1888706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288490D8" w14:textId="270A103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2419968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00B5762E" w14:textId="73E28ED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4860072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4C6E7445" w14:textId="77777777">
        <w:tc>
          <w:tcPr>
            <w:tcW w:w="0" w:type="auto"/>
            <w:shd w:val="clear" w:color="auto" w:fill="FFFFFF"/>
          </w:tcPr>
          <w:p w14:paraId="695FCC5C" w14:textId="77777777" w:rsidR="00A77B3E" w:rsidRPr="00971397" w:rsidRDefault="00F87764" w:rsidP="00407799">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lastRenderedPageBreak/>
              <w:t>Control Origination (check all that apply):</w:t>
            </w:r>
          </w:p>
          <w:p w14:paraId="1B2FD78A" w14:textId="06AE13F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8524031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156C951D" w14:textId="13C114C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612841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01A1340F" w14:textId="2EF8315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4854168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2056D19B" w14:textId="66472A4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0683856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3DB3FCF4" w14:textId="0D10F01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9882188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3CFBF339" w14:textId="149F935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4481928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28AE93F2" w14:textId="1BF37172"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96783265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446F4E3D"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4D8AAEC3" w14:textId="77777777">
        <w:tc>
          <w:tcPr>
            <w:tcW w:w="0" w:type="auto"/>
            <w:shd w:val="clear" w:color="auto" w:fill="CCECFC"/>
          </w:tcPr>
          <w:p w14:paraId="7D194576"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IR-7(1) What is the solution and how is it implemented?</w:t>
            </w:r>
          </w:p>
        </w:tc>
      </w:tr>
      <w:tr w:rsidR="00C678CA" w:rsidRPr="00971397" w14:paraId="4D771843" w14:textId="77777777">
        <w:tc>
          <w:tcPr>
            <w:tcW w:w="0" w:type="auto"/>
            <w:shd w:val="clear" w:color="auto" w:fill="FFFFFF"/>
          </w:tcPr>
          <w:p w14:paraId="5C5F4215"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6CEAAD1C" w14:textId="77777777" w:rsidR="00A77B3E" w:rsidRPr="00971397" w:rsidRDefault="00F87764" w:rsidP="00EB1CBE">
      <w:pPr>
        <w:pStyle w:val="Heading2"/>
        <w:tabs>
          <w:tab w:val="left" w:pos="360"/>
          <w:tab w:val="left" w:pos="720"/>
          <w:tab w:val="left" w:pos="1440"/>
          <w:tab w:val="left" w:pos="2160"/>
        </w:tabs>
        <w:ind w:left="20" w:hanging="20"/>
        <w:rPr>
          <w:rFonts w:asciiTheme="minorHAnsi" w:hAnsiTheme="minorHAnsi" w:cstheme="minorHAnsi"/>
        </w:rPr>
      </w:pPr>
      <w:bookmarkStart w:id="238" w:name="_Toc144074644"/>
      <w:r w:rsidRPr="00971397">
        <w:rPr>
          <w:rFonts w:asciiTheme="minorHAnsi" w:hAnsiTheme="minorHAnsi" w:cstheme="minorHAnsi"/>
        </w:rPr>
        <w:t xml:space="preserve">IR-8 Incident Response Plan </w:t>
      </w:r>
      <w:r w:rsidRPr="00971397">
        <w:rPr>
          <w:rFonts w:asciiTheme="minorHAnsi" w:hAnsiTheme="minorHAnsi" w:cstheme="minorHAnsi"/>
        </w:rPr>
        <w:t>(L)(M)(H)</w:t>
      </w:r>
      <w:bookmarkEnd w:id="238"/>
    </w:p>
    <w:p w14:paraId="02000529"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a.</w:t>
      </w:r>
      <w:r w:rsidRPr="00971397">
        <w:rPr>
          <w:rFonts w:cstheme="minorHAnsi"/>
        </w:rPr>
        <w:tab/>
        <w:t>Develop an incident response plan that:</w:t>
      </w:r>
    </w:p>
    <w:p w14:paraId="55D29E48" w14:textId="77777777"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1.</w:t>
      </w:r>
      <w:r w:rsidRPr="00971397">
        <w:rPr>
          <w:rFonts w:cstheme="minorHAnsi"/>
        </w:rPr>
        <w:tab/>
        <w:t>Provides the organization with a roadmap for implementing its incident response capability;</w:t>
      </w:r>
    </w:p>
    <w:p w14:paraId="0C0F0654" w14:textId="77777777"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2.</w:t>
      </w:r>
      <w:r w:rsidRPr="00971397">
        <w:rPr>
          <w:rFonts w:cstheme="minorHAnsi"/>
        </w:rPr>
        <w:tab/>
        <w:t>Describes the structure and organization of the incident response capability;</w:t>
      </w:r>
    </w:p>
    <w:p w14:paraId="37728AA6" w14:textId="77777777"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3.</w:t>
      </w:r>
      <w:r w:rsidRPr="00971397">
        <w:rPr>
          <w:rFonts w:cstheme="minorHAnsi"/>
        </w:rPr>
        <w:tab/>
        <w:t xml:space="preserve">Provides a </w:t>
      </w:r>
      <w:r w:rsidRPr="00971397">
        <w:rPr>
          <w:rFonts w:cstheme="minorHAnsi"/>
        </w:rPr>
        <w:t>high-level approach for how the incident response capability fits into the overall organization;</w:t>
      </w:r>
    </w:p>
    <w:p w14:paraId="403DDCBE" w14:textId="77777777"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4.</w:t>
      </w:r>
      <w:r w:rsidRPr="00971397">
        <w:rPr>
          <w:rFonts w:cstheme="minorHAnsi"/>
        </w:rPr>
        <w:tab/>
        <w:t>Meets the unique requirements of the organization, which relate to mission, size, structure, and functions;</w:t>
      </w:r>
    </w:p>
    <w:p w14:paraId="204A4815" w14:textId="77777777"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lastRenderedPageBreak/>
        <w:tab/>
      </w:r>
      <w:r w:rsidRPr="00971397">
        <w:rPr>
          <w:rFonts w:cstheme="minorHAnsi"/>
        </w:rPr>
        <w:tab/>
        <w:t>5.</w:t>
      </w:r>
      <w:r w:rsidRPr="00971397">
        <w:rPr>
          <w:rFonts w:cstheme="minorHAnsi"/>
        </w:rPr>
        <w:tab/>
        <w:t>Defines reportable incidents;</w:t>
      </w:r>
    </w:p>
    <w:p w14:paraId="5CBC060C" w14:textId="77777777"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6.</w:t>
      </w:r>
      <w:r w:rsidRPr="00971397">
        <w:rPr>
          <w:rFonts w:cstheme="minorHAnsi"/>
        </w:rPr>
        <w:tab/>
        <w:t>Provides metrics for measuring the incident response capability within the organization;</w:t>
      </w:r>
    </w:p>
    <w:p w14:paraId="3440F1F2" w14:textId="77777777"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7.</w:t>
      </w:r>
      <w:r w:rsidRPr="00971397">
        <w:rPr>
          <w:rFonts w:cstheme="minorHAnsi"/>
        </w:rPr>
        <w:tab/>
        <w:t>Defines the resources and management support needed to effectively maintain and mature an incident response capability;</w:t>
      </w:r>
    </w:p>
    <w:p w14:paraId="3A8EA6DC" w14:textId="77777777"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8.</w:t>
      </w:r>
      <w:r w:rsidRPr="00971397">
        <w:rPr>
          <w:rFonts w:cstheme="minorHAnsi"/>
        </w:rPr>
        <w:tab/>
        <w:t>Addresses the sharing of incident information;</w:t>
      </w:r>
    </w:p>
    <w:p w14:paraId="0DA40683" w14:textId="7E5AD243"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9.</w:t>
      </w:r>
      <w:r w:rsidRPr="00971397">
        <w:rPr>
          <w:rFonts w:cstheme="minorHAnsi"/>
        </w:rPr>
        <w:tab/>
      </w:r>
      <w:r w:rsidR="007F5EC1" w:rsidRPr="00971397">
        <w:rPr>
          <w:rFonts w:cstheme="minorHAnsi"/>
        </w:rPr>
        <w:t>Is reviewed and approved by [Assignment: organization-defined personnel or roles] [FedRAMP Assignment: at least annually]; and</w:t>
      </w:r>
    </w:p>
    <w:p w14:paraId="689A9918" w14:textId="77777777"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10.</w:t>
      </w:r>
      <w:r w:rsidRPr="00971397">
        <w:rPr>
          <w:rFonts w:cstheme="minorHAnsi"/>
        </w:rPr>
        <w:tab/>
        <w:t>Explicitly designates responsibility for incident response to [Assignment: organization-defined entities, personnel, or roles].</w:t>
      </w:r>
    </w:p>
    <w:p w14:paraId="0DF00ED4"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b.</w:t>
      </w:r>
      <w:r w:rsidRPr="00971397">
        <w:rPr>
          <w:rFonts w:cstheme="minorHAnsi"/>
        </w:rPr>
        <w:tab/>
        <w:t>Distribute copies of the incident response plan to [FedRAMP Assignment: see additional FedRAMP Requirements and Guidance];</w:t>
      </w:r>
    </w:p>
    <w:p w14:paraId="4D759E13"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c.</w:t>
      </w:r>
      <w:r w:rsidRPr="00971397">
        <w:rPr>
          <w:rFonts w:cstheme="minorHAnsi"/>
        </w:rPr>
        <w:tab/>
        <w:t>Update the incident response plan to address system and organizational changes or problems encountered during plan implementation, execution, or testing;</w:t>
      </w:r>
    </w:p>
    <w:p w14:paraId="343E2E8C"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d.</w:t>
      </w:r>
      <w:r w:rsidRPr="00971397">
        <w:rPr>
          <w:rFonts w:cstheme="minorHAnsi"/>
        </w:rPr>
        <w:tab/>
        <w:t>Communicate incident response plan changes to [FedRAMP Assignment: see additional FedRAMP Requirements and Guidance]; and</w:t>
      </w:r>
    </w:p>
    <w:p w14:paraId="38A69E3D" w14:textId="45C27B78"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e.</w:t>
      </w:r>
      <w:r w:rsidRPr="00971397">
        <w:rPr>
          <w:rFonts w:cstheme="minorHAnsi"/>
        </w:rPr>
        <w:tab/>
        <w:t>Protect the incident response plan from unauthorized disclosure and modification.</w:t>
      </w:r>
    </w:p>
    <w:p w14:paraId="6B115250" w14:textId="77777777" w:rsidR="00A77B3E" w:rsidRPr="00971397" w:rsidRDefault="00F87764" w:rsidP="00EB1CBE">
      <w:pPr>
        <w:pStyle w:val="BodyText"/>
        <w:tabs>
          <w:tab w:val="left" w:pos="360"/>
          <w:tab w:val="left" w:pos="720"/>
          <w:tab w:val="left" w:pos="1440"/>
          <w:tab w:val="left" w:pos="2160"/>
        </w:tabs>
        <w:ind w:left="760" w:hanging="760"/>
        <w:rPr>
          <w:rFonts w:cstheme="minorHAnsi"/>
          <w:b/>
        </w:rPr>
      </w:pPr>
      <w:r w:rsidRPr="00971397">
        <w:rPr>
          <w:rFonts w:cstheme="minorHAnsi"/>
          <w:b/>
        </w:rPr>
        <w:tab/>
      </w:r>
      <w:r w:rsidRPr="00971397">
        <w:rPr>
          <w:rFonts w:cstheme="minorHAnsi"/>
          <w:b/>
        </w:rPr>
        <w:tab/>
      </w:r>
      <w:r w:rsidRPr="00971397">
        <w:rPr>
          <w:rFonts w:cstheme="minorHAnsi"/>
          <w:b/>
        </w:rPr>
        <w:tab/>
        <w:t>IR-8 Additional FedRAMP Requirements and Guidance:</w:t>
      </w:r>
    </w:p>
    <w:p w14:paraId="128FC432"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b/>
        </w:rPr>
        <w:tab/>
      </w:r>
      <w:r w:rsidRPr="00971397">
        <w:rPr>
          <w:rFonts w:cstheme="minorHAnsi"/>
          <w:b/>
        </w:rPr>
        <w:tab/>
      </w:r>
      <w:r w:rsidRPr="00971397">
        <w:rPr>
          <w:rFonts w:cstheme="minorHAnsi"/>
          <w:b/>
        </w:rPr>
        <w:tab/>
        <w:t>(b) Requirement:</w:t>
      </w:r>
      <w:r w:rsidRPr="00971397">
        <w:rPr>
          <w:rFonts w:cstheme="minorHAnsi"/>
        </w:rPr>
        <w:t xml:space="preserve"> The service provider defines a list of incident response personnel (identified by name and/or by role) and organizational elements. The incident response list includes designated FedRAMP personnel.</w:t>
      </w:r>
    </w:p>
    <w:p w14:paraId="654FFF7D" w14:textId="5107870E" w:rsidR="00A77B3E" w:rsidRPr="00971397" w:rsidRDefault="00F87764" w:rsidP="00971397">
      <w:pPr>
        <w:pStyle w:val="BodyText"/>
        <w:tabs>
          <w:tab w:val="left" w:pos="360"/>
          <w:tab w:val="left" w:pos="720"/>
          <w:tab w:val="left" w:pos="1440"/>
          <w:tab w:val="left" w:pos="2160"/>
        </w:tabs>
        <w:spacing w:after="320"/>
        <w:ind w:left="763" w:hanging="763"/>
        <w:rPr>
          <w:rFonts w:cstheme="minorHAnsi"/>
        </w:rPr>
      </w:pPr>
      <w:r w:rsidRPr="00971397">
        <w:rPr>
          <w:rFonts w:cstheme="minorHAnsi"/>
          <w:b/>
        </w:rPr>
        <w:tab/>
      </w:r>
      <w:r w:rsidRPr="00971397">
        <w:rPr>
          <w:rFonts w:cstheme="minorHAnsi"/>
          <w:b/>
        </w:rPr>
        <w:tab/>
      </w:r>
      <w:r w:rsidRPr="00971397">
        <w:rPr>
          <w:rFonts w:cstheme="minorHAnsi"/>
          <w:b/>
        </w:rPr>
        <w:tab/>
        <w:t>(d) Requirement:</w:t>
      </w:r>
      <w:r w:rsidRPr="00971397">
        <w:rPr>
          <w:rFonts w:cstheme="minorHAnsi"/>
        </w:rPr>
        <w:t xml:space="preserve"> The service provider defines a list of incident response personnel (identified by name and/or by role) and organizational elements. The incident response list includes designated FedRAMP personnel.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02387B7F" w14:textId="77777777">
        <w:tc>
          <w:tcPr>
            <w:tcW w:w="0" w:type="auto"/>
            <w:shd w:val="clear" w:color="auto" w:fill="CCECFC"/>
          </w:tcPr>
          <w:p w14:paraId="49093B65"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IR-8 Control Summary Information</w:t>
            </w:r>
          </w:p>
        </w:tc>
      </w:tr>
      <w:tr w:rsidR="00C678CA" w:rsidRPr="00971397" w14:paraId="5E927D5E" w14:textId="77777777">
        <w:tc>
          <w:tcPr>
            <w:tcW w:w="0" w:type="auto"/>
            <w:shd w:val="clear" w:color="auto" w:fill="FFFFFF"/>
          </w:tcPr>
          <w:p w14:paraId="4BE65688"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Responsible Role:</w:t>
            </w:r>
          </w:p>
        </w:tc>
      </w:tr>
      <w:tr w:rsidR="00C678CA" w:rsidRPr="00971397" w14:paraId="1FED7AA0" w14:textId="77777777">
        <w:tc>
          <w:tcPr>
            <w:tcW w:w="0" w:type="auto"/>
            <w:shd w:val="clear" w:color="auto" w:fill="FFFFFF"/>
          </w:tcPr>
          <w:p w14:paraId="34E06773" w14:textId="4C28B0F4"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IR-8(a)(9)-1:</w:t>
            </w:r>
          </w:p>
        </w:tc>
      </w:tr>
      <w:tr w:rsidR="00C678CA" w:rsidRPr="00971397" w14:paraId="552417AD" w14:textId="77777777">
        <w:tc>
          <w:tcPr>
            <w:tcW w:w="0" w:type="auto"/>
            <w:shd w:val="clear" w:color="auto" w:fill="FFFFFF"/>
          </w:tcPr>
          <w:p w14:paraId="7486096A" w14:textId="50195CBA"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lastRenderedPageBreak/>
              <w:t>Parameter IR-8(a)(9)-2:</w:t>
            </w:r>
          </w:p>
        </w:tc>
      </w:tr>
      <w:tr w:rsidR="00C678CA" w:rsidRPr="00971397" w14:paraId="6079740A" w14:textId="77777777">
        <w:tc>
          <w:tcPr>
            <w:tcW w:w="0" w:type="auto"/>
            <w:shd w:val="clear" w:color="auto" w:fill="FFFFFF"/>
          </w:tcPr>
          <w:p w14:paraId="64AD1E8A"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IR-8(a)(10):</w:t>
            </w:r>
          </w:p>
        </w:tc>
      </w:tr>
      <w:tr w:rsidR="00C678CA" w:rsidRPr="00971397" w14:paraId="096B3B86" w14:textId="77777777">
        <w:tc>
          <w:tcPr>
            <w:tcW w:w="0" w:type="auto"/>
            <w:shd w:val="clear" w:color="auto" w:fill="FFFFFF"/>
          </w:tcPr>
          <w:p w14:paraId="2E6590A8"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IR-8(b):</w:t>
            </w:r>
          </w:p>
        </w:tc>
      </w:tr>
      <w:tr w:rsidR="00C678CA" w:rsidRPr="00971397" w14:paraId="6B3A6ADF" w14:textId="77777777">
        <w:tc>
          <w:tcPr>
            <w:tcW w:w="0" w:type="auto"/>
            <w:shd w:val="clear" w:color="auto" w:fill="FFFFFF"/>
          </w:tcPr>
          <w:p w14:paraId="71D749E3"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IR-8(d):</w:t>
            </w:r>
          </w:p>
        </w:tc>
      </w:tr>
      <w:tr w:rsidR="00C678CA" w:rsidRPr="00971397" w14:paraId="34F4E0F2" w14:textId="77777777">
        <w:tc>
          <w:tcPr>
            <w:tcW w:w="0" w:type="auto"/>
            <w:shd w:val="clear" w:color="auto" w:fill="FFFFFF"/>
          </w:tcPr>
          <w:p w14:paraId="3B22CBF2"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Implementation Status (check all that apply):</w:t>
            </w:r>
          </w:p>
          <w:p w14:paraId="40F6E226" w14:textId="78072E79"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11235571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5A4EA079" w14:textId="142AC70F"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85788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156F258A" w14:textId="5E747D56"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2473618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63FFE1F8" w14:textId="61D4C934"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2550389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6A8CC1D4" w14:textId="513B92CE"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0783249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68D175EF" w14:textId="77777777">
        <w:tc>
          <w:tcPr>
            <w:tcW w:w="0" w:type="auto"/>
            <w:shd w:val="clear" w:color="auto" w:fill="FFFFFF"/>
          </w:tcPr>
          <w:p w14:paraId="31667237"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Control Origination (check all that apply):</w:t>
            </w:r>
          </w:p>
          <w:p w14:paraId="42387AB4" w14:textId="2E092A36"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3981913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0BC81340" w14:textId="6549539E"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3088364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15973926" w14:textId="62509930"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10695570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65781170" w14:textId="38FECF83"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4518190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4A41DD17" w14:textId="5B667991"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9542217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5BCB884E" w14:textId="72B6701E"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3115308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2A390715" w14:textId="5E13088C" w:rsidR="00A77B3E" w:rsidRPr="00971397" w:rsidRDefault="00F87764" w:rsidP="00EB1CBE">
            <w:pPr>
              <w:pStyle w:val="BodyText"/>
              <w:tabs>
                <w:tab w:val="left" w:pos="360"/>
                <w:tab w:val="left" w:pos="960"/>
                <w:tab w:val="left" w:pos="1440"/>
                <w:tab w:val="left" w:pos="2160"/>
              </w:tabs>
              <w:spacing w:line="20" w:lineRule="atLeast"/>
              <w:ind w:left="330" w:hanging="330"/>
              <w:rPr>
                <w:rFonts w:cstheme="minorHAnsi"/>
              </w:rPr>
            </w:pPr>
            <w:sdt>
              <w:sdtPr>
                <w:rPr>
                  <w:rFonts w:cstheme="minorHAnsi"/>
                </w:rPr>
                <w:id w:val="180155607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46A652B3" w14:textId="77777777" w:rsidR="00A77B3E" w:rsidRPr="00971397"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4FACD863" w14:textId="77777777">
        <w:tc>
          <w:tcPr>
            <w:tcW w:w="0" w:type="auto"/>
            <w:shd w:val="clear" w:color="auto" w:fill="CCECFC"/>
          </w:tcPr>
          <w:p w14:paraId="75BF870C"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 xml:space="preserve">IR-8 What is </w:t>
            </w:r>
            <w:r w:rsidRPr="00971397">
              <w:rPr>
                <w:rFonts w:cstheme="minorHAnsi"/>
                <w:b/>
                <w:bCs/>
              </w:rPr>
              <w:t>the solution and how is it implemented?</w:t>
            </w:r>
          </w:p>
        </w:tc>
      </w:tr>
      <w:tr w:rsidR="00C678CA" w:rsidRPr="00971397" w14:paraId="612B6979" w14:textId="77777777">
        <w:tc>
          <w:tcPr>
            <w:tcW w:w="0" w:type="auto"/>
            <w:shd w:val="clear" w:color="auto" w:fill="FFFFFF"/>
          </w:tcPr>
          <w:p w14:paraId="34F61FB6"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a:</w:t>
            </w:r>
          </w:p>
        </w:tc>
      </w:tr>
      <w:tr w:rsidR="00C678CA" w:rsidRPr="00971397" w14:paraId="40AD1CBA" w14:textId="77777777">
        <w:tc>
          <w:tcPr>
            <w:tcW w:w="0" w:type="auto"/>
            <w:shd w:val="clear" w:color="auto" w:fill="FFFFFF"/>
          </w:tcPr>
          <w:p w14:paraId="597A376C"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b:</w:t>
            </w:r>
          </w:p>
        </w:tc>
      </w:tr>
      <w:tr w:rsidR="00C678CA" w:rsidRPr="00971397" w14:paraId="7B59DCD1" w14:textId="77777777">
        <w:tc>
          <w:tcPr>
            <w:tcW w:w="0" w:type="auto"/>
            <w:shd w:val="clear" w:color="auto" w:fill="FFFFFF"/>
          </w:tcPr>
          <w:p w14:paraId="4C33D407"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c:</w:t>
            </w:r>
          </w:p>
        </w:tc>
      </w:tr>
      <w:tr w:rsidR="00C678CA" w:rsidRPr="00971397" w14:paraId="62CD0FAF" w14:textId="77777777">
        <w:tc>
          <w:tcPr>
            <w:tcW w:w="0" w:type="auto"/>
            <w:shd w:val="clear" w:color="auto" w:fill="FFFFFF"/>
          </w:tcPr>
          <w:p w14:paraId="41793AAE"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lastRenderedPageBreak/>
              <w:t>Part d:</w:t>
            </w:r>
          </w:p>
        </w:tc>
      </w:tr>
      <w:tr w:rsidR="00C678CA" w:rsidRPr="00971397" w14:paraId="6DD83ACE" w14:textId="77777777">
        <w:tc>
          <w:tcPr>
            <w:tcW w:w="0" w:type="auto"/>
            <w:shd w:val="clear" w:color="auto" w:fill="FFFFFF"/>
          </w:tcPr>
          <w:p w14:paraId="6FDF8AAE"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e:</w:t>
            </w:r>
          </w:p>
        </w:tc>
      </w:tr>
    </w:tbl>
    <w:p w14:paraId="1B54EBF2" w14:textId="77777777" w:rsidR="00A77B3E" w:rsidRPr="00971397" w:rsidRDefault="00F87764">
      <w:pPr>
        <w:pStyle w:val="Heading2"/>
        <w:tabs>
          <w:tab w:val="left" w:pos="360"/>
          <w:tab w:val="left" w:pos="720"/>
          <w:tab w:val="left" w:pos="1440"/>
          <w:tab w:val="left" w:pos="2160"/>
        </w:tabs>
        <w:spacing w:line="20" w:lineRule="atLeast"/>
        <w:ind w:left="760" w:hanging="760"/>
        <w:rPr>
          <w:rFonts w:asciiTheme="minorHAnsi" w:hAnsiTheme="minorHAnsi" w:cstheme="minorHAnsi"/>
        </w:rPr>
      </w:pPr>
      <w:bookmarkStart w:id="239" w:name="_Toc144074645"/>
      <w:r w:rsidRPr="00971397">
        <w:rPr>
          <w:rFonts w:asciiTheme="minorHAnsi" w:hAnsiTheme="minorHAnsi" w:cstheme="minorHAnsi"/>
        </w:rPr>
        <w:t>IR-9 Information Spillage Response (M)(H)</w:t>
      </w:r>
      <w:bookmarkEnd w:id="239"/>
    </w:p>
    <w:p w14:paraId="23EC672D" w14:textId="77777777" w:rsidR="00A77B3E" w:rsidRPr="00971397" w:rsidRDefault="00F87764" w:rsidP="00EB1CBE">
      <w:pPr>
        <w:pStyle w:val="BodyText"/>
        <w:tabs>
          <w:tab w:val="left" w:pos="360"/>
          <w:tab w:val="left" w:pos="720"/>
          <w:tab w:val="left" w:pos="1440"/>
          <w:tab w:val="left" w:pos="2160"/>
        </w:tabs>
        <w:ind w:left="20" w:hanging="20"/>
        <w:rPr>
          <w:rFonts w:cstheme="minorHAnsi"/>
        </w:rPr>
      </w:pPr>
      <w:r w:rsidRPr="00971397">
        <w:rPr>
          <w:rFonts w:cstheme="minorHAnsi"/>
        </w:rPr>
        <w:t>Respond to information spills by:</w:t>
      </w:r>
    </w:p>
    <w:p w14:paraId="3F3EEF08"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a.</w:t>
      </w:r>
      <w:r w:rsidRPr="00971397">
        <w:rPr>
          <w:rFonts w:cstheme="minorHAnsi"/>
        </w:rPr>
        <w:tab/>
        <w:t xml:space="preserve">Assigning [Assignment: organization-defined personnel or roles] with </w:t>
      </w:r>
      <w:r w:rsidRPr="00971397">
        <w:rPr>
          <w:rFonts w:cstheme="minorHAnsi"/>
        </w:rPr>
        <w:t>responsibility for responding to information spills;</w:t>
      </w:r>
    </w:p>
    <w:p w14:paraId="6C64DCE5"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b.</w:t>
      </w:r>
      <w:r w:rsidRPr="00971397">
        <w:rPr>
          <w:rFonts w:cstheme="minorHAnsi"/>
        </w:rPr>
        <w:tab/>
        <w:t>Identifying the specific information involved in the system contamination;</w:t>
      </w:r>
    </w:p>
    <w:p w14:paraId="747B38F8"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c.</w:t>
      </w:r>
      <w:r w:rsidRPr="00971397">
        <w:rPr>
          <w:rFonts w:cstheme="minorHAnsi"/>
        </w:rPr>
        <w:tab/>
        <w:t>Alerting [Assignment: organization-defined personnel or roles] of the information spill using a method of communication not associated with the spill;</w:t>
      </w:r>
    </w:p>
    <w:p w14:paraId="364584FF"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d.</w:t>
      </w:r>
      <w:r w:rsidRPr="00971397">
        <w:rPr>
          <w:rFonts w:cstheme="minorHAnsi"/>
        </w:rPr>
        <w:tab/>
        <w:t>Isolating the contaminated system or system component;</w:t>
      </w:r>
    </w:p>
    <w:p w14:paraId="240BEAB4"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e.</w:t>
      </w:r>
      <w:r w:rsidRPr="00971397">
        <w:rPr>
          <w:rFonts w:cstheme="minorHAnsi"/>
        </w:rPr>
        <w:tab/>
        <w:t>Eradicating the information from the contaminated system or component;</w:t>
      </w:r>
    </w:p>
    <w:p w14:paraId="7837BA7A"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f.</w:t>
      </w:r>
      <w:r w:rsidRPr="00971397">
        <w:rPr>
          <w:rFonts w:cstheme="minorHAnsi"/>
        </w:rPr>
        <w:tab/>
        <w:t>Identifying other systems or system components that may have been subsequently contaminated; and</w:t>
      </w:r>
    </w:p>
    <w:p w14:paraId="0CF9D847" w14:textId="77777777" w:rsidR="00A77B3E" w:rsidRPr="00971397" w:rsidRDefault="00F87764" w:rsidP="00971397">
      <w:pPr>
        <w:pStyle w:val="BodyText"/>
        <w:tabs>
          <w:tab w:val="left" w:pos="360"/>
          <w:tab w:val="left" w:pos="720"/>
          <w:tab w:val="left" w:pos="1440"/>
          <w:tab w:val="left" w:pos="2160"/>
        </w:tabs>
        <w:spacing w:after="320"/>
        <w:ind w:left="763" w:hanging="763"/>
        <w:rPr>
          <w:rFonts w:cstheme="minorHAnsi"/>
        </w:rPr>
      </w:pPr>
      <w:r w:rsidRPr="00971397">
        <w:rPr>
          <w:rFonts w:cstheme="minorHAnsi"/>
        </w:rPr>
        <w:tab/>
        <w:t>g.</w:t>
      </w:r>
      <w:r w:rsidRPr="00971397">
        <w:rPr>
          <w:rFonts w:cstheme="minorHAnsi"/>
        </w:rPr>
        <w:tab/>
        <w:t>Performing the following additional actions: [Assignment: organization-defined 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1F6EB33B" w14:textId="77777777">
        <w:tc>
          <w:tcPr>
            <w:tcW w:w="0" w:type="auto"/>
            <w:shd w:val="clear" w:color="auto" w:fill="CCECFC"/>
          </w:tcPr>
          <w:p w14:paraId="398E3407"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IR-9 Control Summary Information</w:t>
            </w:r>
          </w:p>
        </w:tc>
      </w:tr>
      <w:tr w:rsidR="00C678CA" w:rsidRPr="00971397" w14:paraId="1D5BFD9B" w14:textId="77777777">
        <w:tc>
          <w:tcPr>
            <w:tcW w:w="0" w:type="auto"/>
            <w:shd w:val="clear" w:color="auto" w:fill="FFFFFF"/>
          </w:tcPr>
          <w:p w14:paraId="74DEAB3B"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Responsible Role:</w:t>
            </w:r>
          </w:p>
        </w:tc>
      </w:tr>
      <w:tr w:rsidR="00C678CA" w:rsidRPr="00971397" w14:paraId="0A5101B1" w14:textId="77777777">
        <w:tc>
          <w:tcPr>
            <w:tcW w:w="0" w:type="auto"/>
            <w:shd w:val="clear" w:color="auto" w:fill="FFFFFF"/>
          </w:tcPr>
          <w:p w14:paraId="6D1CF0DB"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IR-9(a):</w:t>
            </w:r>
          </w:p>
        </w:tc>
      </w:tr>
      <w:tr w:rsidR="00C678CA" w:rsidRPr="00971397" w14:paraId="6EF83BD4" w14:textId="77777777">
        <w:tc>
          <w:tcPr>
            <w:tcW w:w="0" w:type="auto"/>
            <w:shd w:val="clear" w:color="auto" w:fill="FFFFFF"/>
          </w:tcPr>
          <w:p w14:paraId="60BA87CA"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IR-9(c):</w:t>
            </w:r>
          </w:p>
        </w:tc>
      </w:tr>
      <w:tr w:rsidR="00C678CA" w:rsidRPr="00971397" w14:paraId="0603FD03" w14:textId="77777777">
        <w:tc>
          <w:tcPr>
            <w:tcW w:w="0" w:type="auto"/>
            <w:shd w:val="clear" w:color="auto" w:fill="FFFFFF"/>
          </w:tcPr>
          <w:p w14:paraId="441C1FFD"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IR-9(g):</w:t>
            </w:r>
          </w:p>
        </w:tc>
      </w:tr>
      <w:tr w:rsidR="00C678CA" w:rsidRPr="00971397" w14:paraId="06AAAC20" w14:textId="77777777">
        <w:tc>
          <w:tcPr>
            <w:tcW w:w="0" w:type="auto"/>
            <w:shd w:val="clear" w:color="auto" w:fill="FFFFFF"/>
          </w:tcPr>
          <w:p w14:paraId="620E163C"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 xml:space="preserve">Implementation Status (check all </w:t>
            </w:r>
            <w:r w:rsidRPr="00971397">
              <w:rPr>
                <w:rFonts w:cstheme="minorHAnsi"/>
              </w:rPr>
              <w:t>that apply):</w:t>
            </w:r>
          </w:p>
          <w:p w14:paraId="5177D3D6" w14:textId="73390D33"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0887866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7D06A2FD" w14:textId="21DA0F04"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9051915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02A7B37C" w14:textId="0710086E"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6122836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769D3AFD" w14:textId="1D019123"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2475651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08ECFCCB" w14:textId="74DFACDC"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9951297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6A9E5D36" w14:textId="77777777">
        <w:tc>
          <w:tcPr>
            <w:tcW w:w="0" w:type="auto"/>
            <w:shd w:val="clear" w:color="auto" w:fill="FFFFFF"/>
          </w:tcPr>
          <w:p w14:paraId="5C99F9D3"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lastRenderedPageBreak/>
              <w:t>Control Origination (check all that apply):</w:t>
            </w:r>
          </w:p>
          <w:p w14:paraId="1A120851" w14:textId="317DE86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1223468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40D5DE26" w14:textId="3B13DF52"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6221891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67B81FA9" w14:textId="42FA5B5D"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9011801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1DA377A7" w14:textId="0154B6D9"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9183355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233212AB" w14:textId="53535815"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8128638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5302EB28" w14:textId="73935DF4"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11409671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320450D9" w14:textId="612149E6" w:rsidR="00A77B3E" w:rsidRPr="00971397" w:rsidRDefault="00F87764" w:rsidP="00EB1CBE">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6913616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586ACC4A" w14:textId="77777777" w:rsidR="00A77B3E" w:rsidRPr="00971397"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790AC5B6" w14:textId="77777777">
        <w:tc>
          <w:tcPr>
            <w:tcW w:w="0" w:type="auto"/>
            <w:shd w:val="clear" w:color="auto" w:fill="CCECFC"/>
          </w:tcPr>
          <w:p w14:paraId="142C0D66"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IR-9 What is the solution and how is it implemented?</w:t>
            </w:r>
          </w:p>
        </w:tc>
      </w:tr>
      <w:tr w:rsidR="00C678CA" w:rsidRPr="00971397" w14:paraId="6A5EC65C" w14:textId="77777777">
        <w:tc>
          <w:tcPr>
            <w:tcW w:w="0" w:type="auto"/>
            <w:shd w:val="clear" w:color="auto" w:fill="FFFFFF"/>
          </w:tcPr>
          <w:p w14:paraId="58B672CB"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a:</w:t>
            </w:r>
          </w:p>
        </w:tc>
      </w:tr>
      <w:tr w:rsidR="00C678CA" w:rsidRPr="00971397" w14:paraId="2455E669" w14:textId="77777777">
        <w:tc>
          <w:tcPr>
            <w:tcW w:w="0" w:type="auto"/>
            <w:shd w:val="clear" w:color="auto" w:fill="FFFFFF"/>
          </w:tcPr>
          <w:p w14:paraId="50ECB7D9"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b:</w:t>
            </w:r>
          </w:p>
        </w:tc>
      </w:tr>
      <w:tr w:rsidR="00C678CA" w:rsidRPr="00971397" w14:paraId="3D06C255" w14:textId="77777777">
        <w:tc>
          <w:tcPr>
            <w:tcW w:w="0" w:type="auto"/>
            <w:shd w:val="clear" w:color="auto" w:fill="FFFFFF"/>
          </w:tcPr>
          <w:p w14:paraId="0E75172D"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c:</w:t>
            </w:r>
          </w:p>
        </w:tc>
      </w:tr>
      <w:tr w:rsidR="00C678CA" w:rsidRPr="00971397" w14:paraId="674E3CD9" w14:textId="77777777">
        <w:tc>
          <w:tcPr>
            <w:tcW w:w="0" w:type="auto"/>
            <w:shd w:val="clear" w:color="auto" w:fill="FFFFFF"/>
          </w:tcPr>
          <w:p w14:paraId="475A1E6E"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d:</w:t>
            </w:r>
          </w:p>
        </w:tc>
      </w:tr>
      <w:tr w:rsidR="00C678CA" w:rsidRPr="00971397" w14:paraId="5B34A44C" w14:textId="77777777">
        <w:tc>
          <w:tcPr>
            <w:tcW w:w="0" w:type="auto"/>
            <w:shd w:val="clear" w:color="auto" w:fill="FFFFFF"/>
          </w:tcPr>
          <w:p w14:paraId="3F813756"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e:</w:t>
            </w:r>
          </w:p>
        </w:tc>
      </w:tr>
      <w:tr w:rsidR="00C678CA" w:rsidRPr="00971397" w14:paraId="662E633A" w14:textId="77777777">
        <w:tc>
          <w:tcPr>
            <w:tcW w:w="0" w:type="auto"/>
            <w:shd w:val="clear" w:color="auto" w:fill="FFFFFF"/>
          </w:tcPr>
          <w:p w14:paraId="0D8FF172"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f:</w:t>
            </w:r>
          </w:p>
        </w:tc>
      </w:tr>
      <w:tr w:rsidR="00C678CA" w:rsidRPr="00971397" w14:paraId="7BB0F16D" w14:textId="77777777">
        <w:tc>
          <w:tcPr>
            <w:tcW w:w="0" w:type="auto"/>
            <w:shd w:val="clear" w:color="auto" w:fill="FFFFFF"/>
          </w:tcPr>
          <w:p w14:paraId="1CA1867C"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g:</w:t>
            </w:r>
          </w:p>
        </w:tc>
      </w:tr>
    </w:tbl>
    <w:p w14:paraId="4E2ACD25" w14:textId="77777777" w:rsidR="00A77B3E" w:rsidRPr="00971397" w:rsidRDefault="00F87764">
      <w:pPr>
        <w:pStyle w:val="Heading3"/>
        <w:tabs>
          <w:tab w:val="left" w:pos="360"/>
          <w:tab w:val="left" w:pos="720"/>
          <w:tab w:val="left" w:pos="1440"/>
          <w:tab w:val="left" w:pos="2160"/>
        </w:tabs>
        <w:spacing w:line="20" w:lineRule="atLeast"/>
        <w:ind w:left="760" w:hanging="760"/>
        <w:rPr>
          <w:rFonts w:asciiTheme="minorHAnsi" w:hAnsiTheme="minorHAnsi" w:cstheme="minorHAnsi"/>
        </w:rPr>
      </w:pPr>
      <w:bookmarkStart w:id="240" w:name="_Toc144074646"/>
      <w:r w:rsidRPr="00971397">
        <w:rPr>
          <w:rFonts w:asciiTheme="minorHAnsi" w:hAnsiTheme="minorHAnsi" w:cstheme="minorHAnsi"/>
        </w:rPr>
        <w:t xml:space="preserve">IR-9(2) Training </w:t>
      </w:r>
      <w:r w:rsidRPr="00971397">
        <w:rPr>
          <w:rFonts w:asciiTheme="minorHAnsi" w:hAnsiTheme="minorHAnsi" w:cstheme="minorHAnsi"/>
        </w:rPr>
        <w:t>(M)(H)</w:t>
      </w:r>
      <w:bookmarkEnd w:id="240"/>
    </w:p>
    <w:p w14:paraId="0C911ACA" w14:textId="4357BE0A" w:rsidR="00A77B3E" w:rsidRPr="00971397" w:rsidRDefault="00F87764" w:rsidP="00971397">
      <w:pPr>
        <w:spacing w:after="320"/>
        <w:rPr>
          <w:rFonts w:cstheme="minorHAnsi"/>
        </w:rPr>
      </w:pPr>
      <w:r w:rsidRPr="00971397">
        <w:rPr>
          <w:rFonts w:cstheme="minorHAnsi"/>
        </w:rPr>
        <w:t>Provide information spillage response training [FedRAMP Assignment: at least annually].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3FC49F91" w14:textId="77777777">
        <w:tc>
          <w:tcPr>
            <w:tcW w:w="0" w:type="auto"/>
            <w:shd w:val="clear" w:color="auto" w:fill="CCECFC"/>
          </w:tcPr>
          <w:p w14:paraId="35BD71D4"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lastRenderedPageBreak/>
              <w:t>IR-9(2) Control Summary Information</w:t>
            </w:r>
          </w:p>
        </w:tc>
      </w:tr>
      <w:tr w:rsidR="00C678CA" w:rsidRPr="00971397" w14:paraId="746954C0" w14:textId="77777777">
        <w:tc>
          <w:tcPr>
            <w:tcW w:w="0" w:type="auto"/>
            <w:shd w:val="clear" w:color="auto" w:fill="FFFFFF"/>
          </w:tcPr>
          <w:p w14:paraId="752A5770"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02E2A0ED" w14:textId="77777777">
        <w:tc>
          <w:tcPr>
            <w:tcW w:w="0" w:type="auto"/>
            <w:shd w:val="clear" w:color="auto" w:fill="FFFFFF"/>
          </w:tcPr>
          <w:p w14:paraId="07E54DB4" w14:textId="4E2EA73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IR-9(2):</w:t>
            </w:r>
          </w:p>
        </w:tc>
      </w:tr>
      <w:tr w:rsidR="00C678CA" w:rsidRPr="00971397" w14:paraId="1D91DBD9" w14:textId="77777777">
        <w:tc>
          <w:tcPr>
            <w:tcW w:w="0" w:type="auto"/>
            <w:shd w:val="clear" w:color="auto" w:fill="FFFFFF"/>
          </w:tcPr>
          <w:p w14:paraId="4B444FDB"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16B86166" w14:textId="6ED1541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6811170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3A7D528F" w14:textId="40F90E1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3572847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74D4FCE1" w14:textId="5379048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4994903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29F64823" w14:textId="5139A19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2805065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683A3F0E" w14:textId="1116263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0843820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7681DDDC" w14:textId="77777777">
        <w:tc>
          <w:tcPr>
            <w:tcW w:w="0" w:type="auto"/>
            <w:shd w:val="clear" w:color="auto" w:fill="FFFFFF"/>
          </w:tcPr>
          <w:p w14:paraId="7FABCC8D" w14:textId="77777777" w:rsidR="00A77B3E" w:rsidRPr="00971397" w:rsidRDefault="00F87764" w:rsidP="00407799">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7CD32A51" w14:textId="650E89E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3236352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4C0B513F" w14:textId="40821BD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622531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6938C669" w14:textId="4E2F331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1498121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422092E5" w14:textId="61C07B6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589818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76B0327B" w14:textId="01FC284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3312986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608D89F9" w14:textId="006F90D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5630083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30F307E0" w14:textId="52BABFED"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26779080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6F2937AE"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028810BA" w14:textId="77777777">
        <w:tc>
          <w:tcPr>
            <w:tcW w:w="0" w:type="auto"/>
            <w:shd w:val="clear" w:color="auto" w:fill="CCECFC"/>
          </w:tcPr>
          <w:p w14:paraId="1B4A0AAB"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IR-9(2) What is the solution and how is it implemented?</w:t>
            </w:r>
          </w:p>
        </w:tc>
      </w:tr>
      <w:tr w:rsidR="00C678CA" w:rsidRPr="00971397" w14:paraId="5C9F136C" w14:textId="77777777">
        <w:tc>
          <w:tcPr>
            <w:tcW w:w="0" w:type="auto"/>
            <w:shd w:val="clear" w:color="auto" w:fill="FFFFFF"/>
          </w:tcPr>
          <w:p w14:paraId="38F65170"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5DB90FFE" w14:textId="77777777" w:rsidR="00A77B3E" w:rsidRPr="00971397" w:rsidRDefault="00F87764">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241" w:name="_Toc144074647"/>
      <w:r w:rsidRPr="00971397">
        <w:rPr>
          <w:rFonts w:asciiTheme="minorHAnsi" w:hAnsiTheme="minorHAnsi" w:cstheme="minorHAnsi"/>
        </w:rPr>
        <w:lastRenderedPageBreak/>
        <w:t>IR-9(3) Post-spill Operations (M)(H)</w:t>
      </w:r>
      <w:bookmarkEnd w:id="241"/>
    </w:p>
    <w:p w14:paraId="66FF3A59" w14:textId="18225F1A" w:rsidR="00A77B3E" w:rsidRPr="00971397" w:rsidRDefault="00F87764" w:rsidP="00971397">
      <w:pPr>
        <w:spacing w:after="320"/>
        <w:rPr>
          <w:rFonts w:cstheme="minorHAnsi"/>
        </w:rPr>
      </w:pPr>
      <w:r w:rsidRPr="00971397">
        <w:rPr>
          <w:rFonts w:cstheme="minorHAnsi"/>
        </w:rPr>
        <w:t xml:space="preserve">Implement the following procedures to ensure that organizational personnel </w:t>
      </w:r>
      <w:r w:rsidRPr="00971397">
        <w:rPr>
          <w:rFonts w:cstheme="minorHAnsi"/>
        </w:rPr>
        <w:t>impacted by information spills can continue to carry out assigned tasks while contaminated systems are undergoing corrective [Assignment: organization-defined procedures]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6BFB407A" w14:textId="77777777">
        <w:tc>
          <w:tcPr>
            <w:tcW w:w="0" w:type="auto"/>
            <w:shd w:val="clear" w:color="auto" w:fill="CCECFC"/>
          </w:tcPr>
          <w:p w14:paraId="686E568D"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IR-9(3) Control Summary Information</w:t>
            </w:r>
          </w:p>
        </w:tc>
      </w:tr>
      <w:tr w:rsidR="00C678CA" w:rsidRPr="00971397" w14:paraId="1F601DB0" w14:textId="77777777">
        <w:tc>
          <w:tcPr>
            <w:tcW w:w="0" w:type="auto"/>
            <w:shd w:val="clear" w:color="auto" w:fill="FFFFFF"/>
          </w:tcPr>
          <w:p w14:paraId="20E57FAF"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04DD082F" w14:textId="77777777">
        <w:tc>
          <w:tcPr>
            <w:tcW w:w="0" w:type="auto"/>
            <w:shd w:val="clear" w:color="auto" w:fill="FFFFFF"/>
          </w:tcPr>
          <w:p w14:paraId="455FBCDB" w14:textId="5A7C6CB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IR-9(3):</w:t>
            </w:r>
          </w:p>
        </w:tc>
      </w:tr>
      <w:tr w:rsidR="00C678CA" w:rsidRPr="00971397" w14:paraId="2726014B" w14:textId="77777777">
        <w:tc>
          <w:tcPr>
            <w:tcW w:w="0" w:type="auto"/>
            <w:shd w:val="clear" w:color="auto" w:fill="FFFFFF"/>
          </w:tcPr>
          <w:p w14:paraId="2E8FB8C2"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5AAFC178" w14:textId="72631AE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8779360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239DEE04" w14:textId="4A2A3F2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2871820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7CC0C59F" w14:textId="2BFA0FA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4402130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0A6A717B" w14:textId="7F73B03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0057964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309033F5" w14:textId="4372AF6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6912896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442B4658" w14:textId="77777777">
        <w:tc>
          <w:tcPr>
            <w:tcW w:w="0" w:type="auto"/>
            <w:shd w:val="clear" w:color="auto" w:fill="FFFFFF"/>
          </w:tcPr>
          <w:p w14:paraId="780C5211" w14:textId="77777777" w:rsidR="00A77B3E" w:rsidRPr="00971397" w:rsidRDefault="00F87764" w:rsidP="00407799">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0BB53C62" w14:textId="6DDA0A9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4468768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42DA25C9" w14:textId="19A69CD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2390930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45E873F9" w14:textId="78CE7D3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5569156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01B5FD24" w14:textId="44BCE78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4529046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3DBCEDD9" w14:textId="40DA362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40068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13FD7847" w14:textId="173B15F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3731037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7DFBE91F" w14:textId="7EBD82A6"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60726800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4B367004"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3BE26CC6" w14:textId="77777777">
        <w:tc>
          <w:tcPr>
            <w:tcW w:w="0" w:type="auto"/>
            <w:shd w:val="clear" w:color="auto" w:fill="CCECFC"/>
          </w:tcPr>
          <w:p w14:paraId="02741F53"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IR-9(3) What is the solution and how is it implemented?</w:t>
            </w:r>
          </w:p>
        </w:tc>
      </w:tr>
      <w:tr w:rsidR="00C678CA" w:rsidRPr="00971397" w14:paraId="0A090053" w14:textId="77777777">
        <w:tc>
          <w:tcPr>
            <w:tcW w:w="0" w:type="auto"/>
            <w:shd w:val="clear" w:color="auto" w:fill="FFFFFF"/>
          </w:tcPr>
          <w:p w14:paraId="7873B58E"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165E2DD2" w14:textId="77777777" w:rsidR="00A77B3E" w:rsidRPr="00971397" w:rsidRDefault="00F87764">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242" w:name="_Toc144074648"/>
      <w:r w:rsidRPr="00971397">
        <w:rPr>
          <w:rFonts w:asciiTheme="minorHAnsi" w:hAnsiTheme="minorHAnsi" w:cstheme="minorHAnsi"/>
        </w:rPr>
        <w:t xml:space="preserve">IR-9(4) Exposure to </w:t>
      </w:r>
      <w:r w:rsidRPr="00971397">
        <w:rPr>
          <w:rFonts w:asciiTheme="minorHAnsi" w:hAnsiTheme="minorHAnsi" w:cstheme="minorHAnsi"/>
        </w:rPr>
        <w:t>Unauthorized Personnel (M)(H)</w:t>
      </w:r>
      <w:bookmarkEnd w:id="242"/>
    </w:p>
    <w:p w14:paraId="7C175151" w14:textId="79A71746" w:rsidR="00A77B3E" w:rsidRPr="00971397" w:rsidRDefault="00F87764" w:rsidP="00971397">
      <w:pPr>
        <w:spacing w:after="320"/>
        <w:rPr>
          <w:rFonts w:cstheme="minorHAnsi"/>
        </w:rPr>
      </w:pPr>
      <w:r w:rsidRPr="00971397">
        <w:rPr>
          <w:rFonts w:cstheme="minorHAnsi"/>
        </w:rPr>
        <w:t>Employ the following controls for personnel exposed to information not within assigned access authorizations: [Assignment: organization-defined controls].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436EB868" w14:textId="77777777">
        <w:tc>
          <w:tcPr>
            <w:tcW w:w="0" w:type="auto"/>
            <w:shd w:val="clear" w:color="auto" w:fill="CCECFC"/>
          </w:tcPr>
          <w:p w14:paraId="25979653"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IR-9(4) Control Summary Information</w:t>
            </w:r>
          </w:p>
        </w:tc>
      </w:tr>
      <w:tr w:rsidR="00C678CA" w:rsidRPr="00971397" w14:paraId="24C2100C" w14:textId="77777777">
        <w:tc>
          <w:tcPr>
            <w:tcW w:w="0" w:type="auto"/>
            <w:shd w:val="clear" w:color="auto" w:fill="FFFFFF"/>
          </w:tcPr>
          <w:p w14:paraId="09A547D9"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2C4DCA51" w14:textId="77777777">
        <w:tc>
          <w:tcPr>
            <w:tcW w:w="0" w:type="auto"/>
            <w:shd w:val="clear" w:color="auto" w:fill="FFFFFF"/>
          </w:tcPr>
          <w:p w14:paraId="43EE6963" w14:textId="0F12E52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IR-9(4):</w:t>
            </w:r>
          </w:p>
        </w:tc>
      </w:tr>
      <w:tr w:rsidR="00C678CA" w:rsidRPr="00971397" w14:paraId="596BA312" w14:textId="77777777">
        <w:tc>
          <w:tcPr>
            <w:tcW w:w="0" w:type="auto"/>
            <w:shd w:val="clear" w:color="auto" w:fill="FFFFFF"/>
          </w:tcPr>
          <w:p w14:paraId="3F57469D"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123CCFED" w14:textId="62EDE60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0420673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4201773D" w14:textId="54BEC2C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9631878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4D482538" w14:textId="60C7D99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6605888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63C8A8D0" w14:textId="49FD4FB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7198878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24011ABE" w14:textId="7CBDA0A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8025098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78A6722C" w14:textId="77777777">
        <w:tc>
          <w:tcPr>
            <w:tcW w:w="0" w:type="auto"/>
            <w:shd w:val="clear" w:color="auto" w:fill="FFFFFF"/>
          </w:tcPr>
          <w:p w14:paraId="115BBE49" w14:textId="77777777" w:rsidR="00A77B3E" w:rsidRPr="00971397" w:rsidRDefault="00F87764" w:rsidP="00407799">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079FBAB5" w14:textId="271B90D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3653063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15CA7079" w14:textId="1636658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0744207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124986B6" w14:textId="022FE65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7612977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29C1A2CD" w14:textId="0E55E00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1792624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048F4C2C" w14:textId="3AC2FF5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1958183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0869E238" w14:textId="4FCC9AE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3966074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61183497" w14:textId="7FF08A17"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90782079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247702B7"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69A55989" w14:textId="77777777">
        <w:tc>
          <w:tcPr>
            <w:tcW w:w="0" w:type="auto"/>
            <w:shd w:val="clear" w:color="auto" w:fill="CCECFC"/>
          </w:tcPr>
          <w:p w14:paraId="04AFDC5C"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lastRenderedPageBreak/>
              <w:t>IR-9(4) What is the solution and how is it implemented?</w:t>
            </w:r>
          </w:p>
        </w:tc>
      </w:tr>
      <w:tr w:rsidR="00C678CA" w:rsidRPr="00971397" w14:paraId="5A5CEBDF" w14:textId="77777777">
        <w:tc>
          <w:tcPr>
            <w:tcW w:w="0" w:type="auto"/>
            <w:shd w:val="clear" w:color="auto" w:fill="FFFFFF"/>
          </w:tcPr>
          <w:p w14:paraId="0768CBBE"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39D1BE87" w14:textId="77777777" w:rsidR="00A77B3E" w:rsidRPr="00971397" w:rsidRDefault="00F87764">
      <w:pPr>
        <w:pStyle w:val="Heading1"/>
        <w:tabs>
          <w:tab w:val="left" w:pos="360"/>
          <w:tab w:val="left" w:pos="720"/>
          <w:tab w:val="left" w:pos="1440"/>
          <w:tab w:val="left" w:pos="2160"/>
        </w:tabs>
        <w:spacing w:line="20" w:lineRule="atLeast"/>
        <w:ind w:left="20" w:hanging="20"/>
        <w:rPr>
          <w:rFonts w:asciiTheme="minorHAnsi" w:hAnsiTheme="minorHAnsi" w:cstheme="minorHAnsi"/>
          <w:b/>
        </w:rPr>
      </w:pPr>
      <w:bookmarkStart w:id="243" w:name="_Toc144074649"/>
      <w:r w:rsidRPr="00971397">
        <w:rPr>
          <w:rFonts w:asciiTheme="minorHAnsi" w:hAnsiTheme="minorHAnsi" w:cstheme="minorHAnsi"/>
        </w:rPr>
        <w:t>Maintenance</w:t>
      </w:r>
      <w:bookmarkEnd w:id="243"/>
    </w:p>
    <w:p w14:paraId="3E8705D4" w14:textId="77777777" w:rsidR="00A77B3E" w:rsidRPr="00971397" w:rsidRDefault="00F87764" w:rsidP="00EB1CBE">
      <w:pPr>
        <w:pStyle w:val="Heading2"/>
        <w:tabs>
          <w:tab w:val="left" w:pos="360"/>
          <w:tab w:val="left" w:pos="720"/>
          <w:tab w:val="left" w:pos="1440"/>
          <w:tab w:val="left" w:pos="2160"/>
        </w:tabs>
        <w:ind w:left="20" w:hanging="20"/>
        <w:rPr>
          <w:rFonts w:asciiTheme="minorHAnsi" w:hAnsiTheme="minorHAnsi" w:cstheme="minorHAnsi"/>
        </w:rPr>
      </w:pPr>
      <w:bookmarkStart w:id="244" w:name="_Toc144074650"/>
      <w:r w:rsidRPr="00971397">
        <w:rPr>
          <w:rFonts w:asciiTheme="minorHAnsi" w:hAnsiTheme="minorHAnsi" w:cstheme="minorHAnsi"/>
        </w:rPr>
        <w:t>MA-1 Policy and Procedures (L)(M)(H)</w:t>
      </w:r>
      <w:bookmarkEnd w:id="244"/>
    </w:p>
    <w:p w14:paraId="5CF7661D"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a.</w:t>
      </w:r>
      <w:r w:rsidRPr="00971397">
        <w:rPr>
          <w:rFonts w:cstheme="minorHAnsi"/>
        </w:rPr>
        <w:tab/>
        <w:t>Develop, document, and disseminate to [Assignment: organization-defined personnel or roles]:</w:t>
      </w:r>
    </w:p>
    <w:p w14:paraId="1A15470C" w14:textId="1BDF333E"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1.</w:t>
      </w:r>
      <w:r w:rsidRPr="00971397">
        <w:rPr>
          <w:rFonts w:cstheme="minorHAnsi"/>
        </w:rPr>
        <w:tab/>
        <w:t xml:space="preserve">[Selection </w:t>
      </w:r>
      <w:r w:rsidR="009049CF" w:rsidRPr="00971397">
        <w:rPr>
          <w:rFonts w:cstheme="minorHAnsi"/>
        </w:rPr>
        <w:t>(one-or-more):</w:t>
      </w:r>
      <w:r w:rsidRPr="00971397">
        <w:rPr>
          <w:rFonts w:cstheme="minorHAnsi"/>
        </w:rPr>
        <w:t xml:space="preserve"> organization-level; mission/business process-level; system-level] maintenance policy that:</w:t>
      </w:r>
    </w:p>
    <w:p w14:paraId="3D53490A" w14:textId="77777777" w:rsidR="00A77B3E" w:rsidRPr="00971397" w:rsidRDefault="00F87764" w:rsidP="00EB1CBE">
      <w:pPr>
        <w:pStyle w:val="BodyText"/>
        <w:tabs>
          <w:tab w:val="left" w:pos="360"/>
          <w:tab w:val="left" w:pos="720"/>
          <w:tab w:val="left" w:pos="1440"/>
          <w:tab w:val="left" w:pos="2160"/>
        </w:tabs>
        <w:ind w:left="2000" w:hanging="2000"/>
        <w:rPr>
          <w:rFonts w:cstheme="minorHAnsi"/>
        </w:rPr>
      </w:pPr>
      <w:r w:rsidRPr="00971397">
        <w:rPr>
          <w:rFonts w:cstheme="minorHAnsi"/>
        </w:rPr>
        <w:tab/>
      </w:r>
      <w:r w:rsidRPr="00971397">
        <w:rPr>
          <w:rFonts w:cstheme="minorHAnsi"/>
        </w:rPr>
        <w:tab/>
      </w:r>
      <w:r w:rsidRPr="00971397">
        <w:rPr>
          <w:rFonts w:cstheme="minorHAnsi"/>
        </w:rPr>
        <w:tab/>
        <w:t>(a)</w:t>
      </w:r>
      <w:r w:rsidRPr="00971397">
        <w:rPr>
          <w:rFonts w:cstheme="minorHAnsi"/>
        </w:rPr>
        <w:tab/>
        <w:t>Addresses purpose, scope, roles, responsibilities, management commitment, coordination among organizational entities, and compliance; and</w:t>
      </w:r>
    </w:p>
    <w:p w14:paraId="3F25C885" w14:textId="77777777" w:rsidR="00A77B3E" w:rsidRPr="00971397" w:rsidRDefault="00F87764" w:rsidP="00EB1CBE">
      <w:pPr>
        <w:pStyle w:val="BodyText"/>
        <w:tabs>
          <w:tab w:val="left" w:pos="360"/>
          <w:tab w:val="left" w:pos="720"/>
          <w:tab w:val="left" w:pos="1440"/>
          <w:tab w:val="left" w:pos="2160"/>
        </w:tabs>
        <w:ind w:left="2000" w:hanging="2000"/>
        <w:rPr>
          <w:rFonts w:cstheme="minorHAnsi"/>
        </w:rPr>
      </w:pPr>
      <w:r w:rsidRPr="00971397">
        <w:rPr>
          <w:rFonts w:cstheme="minorHAnsi"/>
        </w:rPr>
        <w:tab/>
      </w:r>
      <w:r w:rsidRPr="00971397">
        <w:rPr>
          <w:rFonts w:cstheme="minorHAnsi"/>
        </w:rPr>
        <w:tab/>
      </w:r>
      <w:r w:rsidRPr="00971397">
        <w:rPr>
          <w:rFonts w:cstheme="minorHAnsi"/>
        </w:rPr>
        <w:tab/>
        <w:t>(b)</w:t>
      </w:r>
      <w:r w:rsidRPr="00971397">
        <w:rPr>
          <w:rFonts w:cstheme="minorHAnsi"/>
        </w:rPr>
        <w:tab/>
        <w:t>Is consistent with applicable laws, executive orders, directives, regulations, policies, standards, and guidelines; and</w:t>
      </w:r>
    </w:p>
    <w:p w14:paraId="278A5F86" w14:textId="77777777"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2.</w:t>
      </w:r>
      <w:r w:rsidRPr="00971397">
        <w:rPr>
          <w:rFonts w:cstheme="minorHAnsi"/>
        </w:rPr>
        <w:tab/>
        <w:t>Procedures to facilitate the implementation of the maintenance policy and the associated maintenance controls;</w:t>
      </w:r>
    </w:p>
    <w:p w14:paraId="027F5CEB"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b.</w:t>
      </w:r>
      <w:r w:rsidRPr="00971397">
        <w:rPr>
          <w:rFonts w:cstheme="minorHAnsi"/>
        </w:rPr>
        <w:tab/>
        <w:t>Designate an [Assignment: organization-defined official] to manage the development, documentation, and dissemination of the maintenance policy and procedures; and</w:t>
      </w:r>
    </w:p>
    <w:p w14:paraId="6B1C508D"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c.</w:t>
      </w:r>
      <w:r w:rsidRPr="00971397">
        <w:rPr>
          <w:rFonts w:cstheme="minorHAnsi"/>
        </w:rPr>
        <w:tab/>
        <w:t>Review and update the current maintenance:</w:t>
      </w:r>
    </w:p>
    <w:p w14:paraId="384B1F5F" w14:textId="77777777"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1.</w:t>
      </w:r>
      <w:r w:rsidRPr="00971397">
        <w:rPr>
          <w:rFonts w:cstheme="minorHAnsi"/>
        </w:rPr>
        <w:tab/>
        <w:t>Policy [FedRAMP Assignment: at least annually] and following [Assignment: organization-defined events]; and</w:t>
      </w:r>
    </w:p>
    <w:p w14:paraId="18F94030" w14:textId="2AB2C795" w:rsidR="00A77B3E" w:rsidRPr="00971397" w:rsidRDefault="00F87764" w:rsidP="00971397">
      <w:pPr>
        <w:pStyle w:val="BodyText"/>
        <w:tabs>
          <w:tab w:val="left" w:pos="360"/>
          <w:tab w:val="left" w:pos="720"/>
          <w:tab w:val="left" w:pos="1440"/>
          <w:tab w:val="left" w:pos="2160"/>
        </w:tabs>
        <w:spacing w:after="320"/>
        <w:ind w:left="1296" w:hanging="1296"/>
        <w:rPr>
          <w:rFonts w:cstheme="minorHAnsi"/>
        </w:rPr>
      </w:pPr>
      <w:r w:rsidRPr="00971397">
        <w:rPr>
          <w:rFonts w:cstheme="minorHAnsi"/>
        </w:rPr>
        <w:tab/>
      </w:r>
      <w:r w:rsidRPr="00971397">
        <w:rPr>
          <w:rFonts w:cstheme="minorHAnsi"/>
        </w:rPr>
        <w:tab/>
        <w:t>2.</w:t>
      </w:r>
      <w:r w:rsidRPr="00971397">
        <w:rPr>
          <w:rFonts w:cstheme="minorHAnsi"/>
        </w:rPr>
        <w:tab/>
        <w:t>Procedures [FedRAMP Assignment: at least annually</w:t>
      </w:r>
      <w:r w:rsidR="0070315E" w:rsidRPr="00971397">
        <w:rPr>
          <w:rFonts w:cstheme="minorHAnsi"/>
        </w:rPr>
        <w:t>]</w:t>
      </w:r>
      <w:r w:rsidRPr="00971397">
        <w:rPr>
          <w:rFonts w:cstheme="minorHAnsi"/>
        </w:rPr>
        <w:t xml:space="preserve"> and following [FedRAMP Assignment: significant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4998E41D" w14:textId="77777777">
        <w:tc>
          <w:tcPr>
            <w:tcW w:w="0" w:type="auto"/>
            <w:shd w:val="clear" w:color="auto" w:fill="CCECFC"/>
          </w:tcPr>
          <w:p w14:paraId="2D204236"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b/>
                <w:bCs/>
              </w:rPr>
            </w:pPr>
            <w:r w:rsidRPr="00971397">
              <w:rPr>
                <w:rFonts w:cstheme="minorHAnsi"/>
                <w:b/>
                <w:bCs/>
              </w:rPr>
              <w:t>MA-1 Control Summary Information</w:t>
            </w:r>
          </w:p>
        </w:tc>
      </w:tr>
      <w:tr w:rsidR="00C678CA" w:rsidRPr="00971397" w14:paraId="43114374" w14:textId="77777777">
        <w:tc>
          <w:tcPr>
            <w:tcW w:w="0" w:type="auto"/>
            <w:shd w:val="clear" w:color="auto" w:fill="FFFFFF"/>
          </w:tcPr>
          <w:p w14:paraId="097405DA"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lastRenderedPageBreak/>
              <w:t>Responsible Role:</w:t>
            </w:r>
          </w:p>
        </w:tc>
      </w:tr>
      <w:tr w:rsidR="00C678CA" w:rsidRPr="00971397" w14:paraId="54762A0E" w14:textId="77777777">
        <w:tc>
          <w:tcPr>
            <w:tcW w:w="0" w:type="auto"/>
            <w:shd w:val="clear" w:color="auto" w:fill="FFFFFF"/>
          </w:tcPr>
          <w:p w14:paraId="08558905"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MA-1(a):</w:t>
            </w:r>
          </w:p>
        </w:tc>
      </w:tr>
      <w:tr w:rsidR="00C678CA" w:rsidRPr="00971397" w14:paraId="0CE8878A" w14:textId="77777777">
        <w:tc>
          <w:tcPr>
            <w:tcW w:w="0" w:type="auto"/>
            <w:shd w:val="clear" w:color="auto" w:fill="FFFFFF"/>
          </w:tcPr>
          <w:p w14:paraId="54383F7D"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 xml:space="preserve">Parameter </w:t>
            </w:r>
            <w:r w:rsidRPr="00971397">
              <w:rPr>
                <w:rFonts w:cstheme="minorHAnsi"/>
              </w:rPr>
              <w:t>MA-1(a)(1):</w:t>
            </w:r>
          </w:p>
        </w:tc>
      </w:tr>
      <w:tr w:rsidR="00C678CA" w:rsidRPr="00971397" w14:paraId="70FE98D1" w14:textId="77777777">
        <w:tc>
          <w:tcPr>
            <w:tcW w:w="0" w:type="auto"/>
            <w:shd w:val="clear" w:color="auto" w:fill="FFFFFF"/>
          </w:tcPr>
          <w:p w14:paraId="4FA4668A"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MA-1(b):</w:t>
            </w:r>
          </w:p>
        </w:tc>
      </w:tr>
      <w:tr w:rsidR="00C678CA" w:rsidRPr="00971397" w14:paraId="22ABDA3A" w14:textId="77777777">
        <w:tc>
          <w:tcPr>
            <w:tcW w:w="0" w:type="auto"/>
            <w:shd w:val="clear" w:color="auto" w:fill="FFFFFF"/>
          </w:tcPr>
          <w:p w14:paraId="72397E36" w14:textId="70F0237E"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MA-1(c)(1)-1:</w:t>
            </w:r>
          </w:p>
        </w:tc>
      </w:tr>
      <w:tr w:rsidR="00C678CA" w:rsidRPr="00971397" w14:paraId="5E06C5E0" w14:textId="77777777">
        <w:tc>
          <w:tcPr>
            <w:tcW w:w="0" w:type="auto"/>
            <w:shd w:val="clear" w:color="auto" w:fill="FFFFFF"/>
          </w:tcPr>
          <w:p w14:paraId="35DF993F" w14:textId="478E8678"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MA-1(c)(1)-2:</w:t>
            </w:r>
          </w:p>
        </w:tc>
      </w:tr>
      <w:tr w:rsidR="00C678CA" w:rsidRPr="00971397" w14:paraId="2D47D3A3" w14:textId="77777777">
        <w:tc>
          <w:tcPr>
            <w:tcW w:w="0" w:type="auto"/>
            <w:shd w:val="clear" w:color="auto" w:fill="FFFFFF"/>
          </w:tcPr>
          <w:p w14:paraId="44E200DC"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MA-1(c)(2)-1:</w:t>
            </w:r>
          </w:p>
        </w:tc>
      </w:tr>
      <w:tr w:rsidR="00C678CA" w:rsidRPr="00971397" w14:paraId="7D728D3E" w14:textId="77777777">
        <w:tc>
          <w:tcPr>
            <w:tcW w:w="0" w:type="auto"/>
            <w:shd w:val="clear" w:color="auto" w:fill="FFFFFF"/>
          </w:tcPr>
          <w:p w14:paraId="378ED448"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MA-1(c)(2)-2:</w:t>
            </w:r>
          </w:p>
        </w:tc>
      </w:tr>
      <w:tr w:rsidR="00C678CA" w:rsidRPr="00971397" w14:paraId="7839C3AE" w14:textId="77777777">
        <w:tc>
          <w:tcPr>
            <w:tcW w:w="0" w:type="auto"/>
            <w:shd w:val="clear" w:color="auto" w:fill="FFFFFF"/>
          </w:tcPr>
          <w:p w14:paraId="2EA1817B"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Implementation Status (check all that apply):</w:t>
            </w:r>
          </w:p>
          <w:p w14:paraId="04F10C33" w14:textId="41C98070"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95619547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2E6DC311" w14:textId="125BFCA9"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82015349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43E1220A" w14:textId="54B8080E"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61637276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2EE3C2AF" w14:textId="3E198128"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7776660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72B0805F" w14:textId="7AFE166B"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146277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1D3AACED" w14:textId="77777777">
        <w:tc>
          <w:tcPr>
            <w:tcW w:w="0" w:type="auto"/>
            <w:shd w:val="clear" w:color="auto" w:fill="FFFFFF"/>
          </w:tcPr>
          <w:p w14:paraId="5B14DE20"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Control Origination (check all that apply):</w:t>
            </w:r>
          </w:p>
          <w:p w14:paraId="4A9A4B77" w14:textId="4199C6C5"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59684161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1C4DE5E8" w14:textId="1AA441F4"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75131938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7379A84E" w14:textId="5278DE7D"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60592500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tc>
      </w:tr>
    </w:tbl>
    <w:p w14:paraId="6F08CBD9" w14:textId="77777777" w:rsidR="00A77B3E" w:rsidRPr="00971397"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5B081704" w14:textId="77777777">
        <w:tc>
          <w:tcPr>
            <w:tcW w:w="0" w:type="auto"/>
            <w:shd w:val="clear" w:color="auto" w:fill="CCECFC"/>
          </w:tcPr>
          <w:p w14:paraId="3F81362C"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b/>
                <w:bCs/>
              </w:rPr>
            </w:pPr>
            <w:r w:rsidRPr="00971397">
              <w:rPr>
                <w:rFonts w:cstheme="minorHAnsi"/>
                <w:b/>
                <w:bCs/>
              </w:rPr>
              <w:t>MA-1 What is the solution and how is it implemented?</w:t>
            </w:r>
          </w:p>
        </w:tc>
      </w:tr>
      <w:tr w:rsidR="00C678CA" w:rsidRPr="00971397" w14:paraId="0AAC760D" w14:textId="77777777">
        <w:tc>
          <w:tcPr>
            <w:tcW w:w="0" w:type="auto"/>
            <w:shd w:val="clear" w:color="auto" w:fill="FFFFFF"/>
          </w:tcPr>
          <w:p w14:paraId="6067D6E8"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a:</w:t>
            </w:r>
          </w:p>
        </w:tc>
      </w:tr>
      <w:tr w:rsidR="00C678CA" w:rsidRPr="00971397" w14:paraId="5877E262" w14:textId="77777777">
        <w:tc>
          <w:tcPr>
            <w:tcW w:w="0" w:type="auto"/>
            <w:shd w:val="clear" w:color="auto" w:fill="FFFFFF"/>
          </w:tcPr>
          <w:p w14:paraId="15397631"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b:</w:t>
            </w:r>
          </w:p>
        </w:tc>
      </w:tr>
      <w:tr w:rsidR="00C678CA" w:rsidRPr="00971397" w14:paraId="20DF12AE" w14:textId="77777777">
        <w:tc>
          <w:tcPr>
            <w:tcW w:w="0" w:type="auto"/>
            <w:shd w:val="clear" w:color="auto" w:fill="FFFFFF"/>
          </w:tcPr>
          <w:p w14:paraId="0A34A65E"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c:</w:t>
            </w:r>
          </w:p>
        </w:tc>
      </w:tr>
    </w:tbl>
    <w:p w14:paraId="28DC6F56" w14:textId="77777777" w:rsidR="00A77B3E" w:rsidRPr="00971397" w:rsidRDefault="00F87764" w:rsidP="00EB1CBE">
      <w:pPr>
        <w:pStyle w:val="Heading2"/>
        <w:tabs>
          <w:tab w:val="left" w:pos="360"/>
          <w:tab w:val="left" w:pos="720"/>
          <w:tab w:val="left" w:pos="1440"/>
          <w:tab w:val="left" w:pos="2160"/>
        </w:tabs>
        <w:ind w:left="1300" w:hanging="1300"/>
        <w:rPr>
          <w:rFonts w:asciiTheme="minorHAnsi" w:hAnsiTheme="minorHAnsi" w:cstheme="minorHAnsi"/>
        </w:rPr>
      </w:pPr>
      <w:bookmarkStart w:id="245" w:name="_Toc144074651"/>
      <w:r w:rsidRPr="00971397">
        <w:rPr>
          <w:rFonts w:asciiTheme="minorHAnsi" w:hAnsiTheme="minorHAnsi" w:cstheme="minorHAnsi"/>
        </w:rPr>
        <w:lastRenderedPageBreak/>
        <w:t>MA-2 Controlled Maintenance (L)(M)(H)</w:t>
      </w:r>
      <w:bookmarkEnd w:id="245"/>
    </w:p>
    <w:p w14:paraId="2BA7ECB7"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a.</w:t>
      </w:r>
      <w:r w:rsidRPr="00971397">
        <w:rPr>
          <w:rFonts w:cstheme="minorHAnsi"/>
        </w:rPr>
        <w:tab/>
        <w:t xml:space="preserve">Schedule, document, and review records of maintenance, repair, and </w:t>
      </w:r>
      <w:r w:rsidRPr="00971397">
        <w:rPr>
          <w:rFonts w:cstheme="minorHAnsi"/>
        </w:rPr>
        <w:t>replacement on system components in accordance with manufacturer or vendor specifications and/or organizational requirements;</w:t>
      </w:r>
    </w:p>
    <w:p w14:paraId="64310457"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b.</w:t>
      </w:r>
      <w:r w:rsidRPr="00971397">
        <w:rPr>
          <w:rFonts w:cstheme="minorHAnsi"/>
        </w:rPr>
        <w:tab/>
        <w:t>Approve and monitor all maintenance activities, whether performed on site or remotely and whether the system or system components are serviced on site or removed to another location;</w:t>
      </w:r>
    </w:p>
    <w:p w14:paraId="478071F8"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c.</w:t>
      </w:r>
      <w:r w:rsidRPr="00971397">
        <w:rPr>
          <w:rFonts w:cstheme="minorHAnsi"/>
        </w:rPr>
        <w:tab/>
        <w:t>Require that [Assignment: organization-defined personnel or roles] explicitly approve the removal of the system or system components from organizational facilities for off-site maintenance, repair, or replacement;</w:t>
      </w:r>
    </w:p>
    <w:p w14:paraId="25A1144E"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d.</w:t>
      </w:r>
      <w:r w:rsidRPr="00971397">
        <w:rPr>
          <w:rFonts w:cstheme="minorHAnsi"/>
        </w:rPr>
        <w:tab/>
        <w:t>Sanitize equipment to remove the following information from associated media prior to removal from organizational facilities for off-site maintenance, repair, or replacement: [Assignment: organization-defined information];</w:t>
      </w:r>
    </w:p>
    <w:p w14:paraId="2F94CCAD"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e.</w:t>
      </w:r>
      <w:r w:rsidRPr="00971397">
        <w:rPr>
          <w:rFonts w:cstheme="minorHAnsi"/>
        </w:rPr>
        <w:tab/>
        <w:t>Check all potentially impacted controls to verify that the controls are still functioning properly following maintenance, repair, or replacement actions; and</w:t>
      </w:r>
    </w:p>
    <w:p w14:paraId="4E492680" w14:textId="35F7BC43" w:rsidR="00A77B3E" w:rsidRPr="00971397" w:rsidRDefault="00F87764" w:rsidP="00971397">
      <w:pPr>
        <w:pStyle w:val="BodyText"/>
        <w:tabs>
          <w:tab w:val="left" w:pos="360"/>
          <w:tab w:val="left" w:pos="720"/>
          <w:tab w:val="left" w:pos="1440"/>
          <w:tab w:val="left" w:pos="2160"/>
        </w:tabs>
        <w:spacing w:after="320"/>
        <w:ind w:left="763" w:hanging="763"/>
        <w:rPr>
          <w:rFonts w:cstheme="minorHAnsi"/>
        </w:rPr>
      </w:pPr>
      <w:r w:rsidRPr="00971397">
        <w:rPr>
          <w:rFonts w:cstheme="minorHAnsi"/>
        </w:rPr>
        <w:tab/>
        <w:t>f.</w:t>
      </w:r>
      <w:r w:rsidRPr="00971397">
        <w:rPr>
          <w:rFonts w:cstheme="minorHAnsi"/>
        </w:rPr>
        <w:tab/>
        <w:t>Include the following information in organizational maintenance records: [Assignment: organization-defined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0767106E" w14:textId="77777777">
        <w:tc>
          <w:tcPr>
            <w:tcW w:w="0" w:type="auto"/>
            <w:shd w:val="clear" w:color="auto" w:fill="CCECFC"/>
          </w:tcPr>
          <w:p w14:paraId="6756C8ED"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MA-2 Control Summary Information</w:t>
            </w:r>
          </w:p>
        </w:tc>
      </w:tr>
      <w:tr w:rsidR="00C678CA" w:rsidRPr="00971397" w14:paraId="21AC4F02" w14:textId="77777777">
        <w:tc>
          <w:tcPr>
            <w:tcW w:w="0" w:type="auto"/>
            <w:shd w:val="clear" w:color="auto" w:fill="FFFFFF"/>
          </w:tcPr>
          <w:p w14:paraId="17EE07C2"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Responsible Role:</w:t>
            </w:r>
          </w:p>
        </w:tc>
      </w:tr>
      <w:tr w:rsidR="00C678CA" w:rsidRPr="00971397" w14:paraId="74C97F4B" w14:textId="77777777">
        <w:tc>
          <w:tcPr>
            <w:tcW w:w="0" w:type="auto"/>
            <w:shd w:val="clear" w:color="auto" w:fill="FFFFFF"/>
          </w:tcPr>
          <w:p w14:paraId="6A5FB5AC"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MA-2(c):</w:t>
            </w:r>
          </w:p>
        </w:tc>
      </w:tr>
      <w:tr w:rsidR="00C678CA" w:rsidRPr="00971397" w14:paraId="3EBEB275" w14:textId="77777777">
        <w:tc>
          <w:tcPr>
            <w:tcW w:w="0" w:type="auto"/>
            <w:shd w:val="clear" w:color="auto" w:fill="FFFFFF"/>
          </w:tcPr>
          <w:p w14:paraId="71254B17"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MA-2(d):</w:t>
            </w:r>
          </w:p>
        </w:tc>
      </w:tr>
      <w:tr w:rsidR="00C678CA" w:rsidRPr="00971397" w14:paraId="52A55FB6" w14:textId="77777777">
        <w:tc>
          <w:tcPr>
            <w:tcW w:w="0" w:type="auto"/>
            <w:shd w:val="clear" w:color="auto" w:fill="FFFFFF"/>
          </w:tcPr>
          <w:p w14:paraId="34D10B25"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MA-2(f):</w:t>
            </w:r>
          </w:p>
        </w:tc>
      </w:tr>
      <w:tr w:rsidR="00C678CA" w:rsidRPr="00971397" w14:paraId="74BA4ADF" w14:textId="77777777">
        <w:tc>
          <w:tcPr>
            <w:tcW w:w="0" w:type="auto"/>
            <w:shd w:val="clear" w:color="auto" w:fill="FFFFFF"/>
          </w:tcPr>
          <w:p w14:paraId="2D5597B8"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Implementation Status (check all that apply):</w:t>
            </w:r>
          </w:p>
          <w:p w14:paraId="47AA3613" w14:textId="6B814CC2"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9368894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67E954A3" w14:textId="1B71A161"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3914338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7D60D3F8" w14:textId="67F042F8"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1141256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06B0BA5F" w14:textId="04ED6F89"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7091136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44EA89EE" w14:textId="08030536"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9599646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5064016B" w14:textId="77777777">
        <w:tc>
          <w:tcPr>
            <w:tcW w:w="0" w:type="auto"/>
            <w:shd w:val="clear" w:color="auto" w:fill="FFFFFF"/>
          </w:tcPr>
          <w:p w14:paraId="29D73DEE"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lastRenderedPageBreak/>
              <w:t>Control Origination (check all that apply):</w:t>
            </w:r>
          </w:p>
          <w:p w14:paraId="416FA31C" w14:textId="26EFA41E"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4488260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72D1463B" w14:textId="23652AAF"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4747944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61803633" w14:textId="33CF584F"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8696506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0EAC2A9B" w14:textId="301FBB24"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708357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7DEB3B3F" w14:textId="54BC63EF"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6215222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444CCFE8" w14:textId="05FD7522"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916563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51D0C009" w14:textId="631EC897" w:rsidR="00A77B3E" w:rsidRPr="00971397" w:rsidRDefault="00F87764" w:rsidP="00EB1CBE">
            <w:pPr>
              <w:pStyle w:val="BodyText"/>
              <w:tabs>
                <w:tab w:val="left" w:pos="360"/>
                <w:tab w:val="left" w:pos="960"/>
                <w:tab w:val="left" w:pos="1440"/>
                <w:tab w:val="left" w:pos="2160"/>
              </w:tabs>
              <w:spacing w:line="20" w:lineRule="atLeast"/>
              <w:ind w:left="330" w:hanging="330"/>
              <w:rPr>
                <w:rFonts w:cstheme="minorHAnsi"/>
              </w:rPr>
            </w:pPr>
            <w:sdt>
              <w:sdtPr>
                <w:rPr>
                  <w:rFonts w:cstheme="minorHAnsi"/>
                </w:rPr>
                <w:id w:val="192619602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27975225" w14:textId="77777777" w:rsidR="00A77B3E" w:rsidRPr="00971397"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2412B1E1" w14:textId="77777777">
        <w:tc>
          <w:tcPr>
            <w:tcW w:w="0" w:type="auto"/>
            <w:shd w:val="clear" w:color="auto" w:fill="CCECFC"/>
          </w:tcPr>
          <w:p w14:paraId="73371AF9"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 xml:space="preserve">MA-2 What is </w:t>
            </w:r>
            <w:r w:rsidRPr="00971397">
              <w:rPr>
                <w:rFonts w:cstheme="minorHAnsi"/>
                <w:b/>
                <w:bCs/>
              </w:rPr>
              <w:t>the solution and how is it implemented?</w:t>
            </w:r>
          </w:p>
        </w:tc>
      </w:tr>
      <w:tr w:rsidR="00C678CA" w:rsidRPr="00971397" w14:paraId="0DC360EE" w14:textId="77777777">
        <w:tc>
          <w:tcPr>
            <w:tcW w:w="0" w:type="auto"/>
            <w:shd w:val="clear" w:color="auto" w:fill="FFFFFF"/>
          </w:tcPr>
          <w:p w14:paraId="7C3EBC1B"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a:</w:t>
            </w:r>
          </w:p>
        </w:tc>
      </w:tr>
      <w:tr w:rsidR="00C678CA" w:rsidRPr="00971397" w14:paraId="582CD6F5" w14:textId="77777777">
        <w:tc>
          <w:tcPr>
            <w:tcW w:w="0" w:type="auto"/>
            <w:shd w:val="clear" w:color="auto" w:fill="FFFFFF"/>
          </w:tcPr>
          <w:p w14:paraId="1B6A4D86"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b:</w:t>
            </w:r>
          </w:p>
        </w:tc>
      </w:tr>
      <w:tr w:rsidR="00C678CA" w:rsidRPr="00971397" w14:paraId="5A751B76" w14:textId="77777777">
        <w:tc>
          <w:tcPr>
            <w:tcW w:w="0" w:type="auto"/>
            <w:shd w:val="clear" w:color="auto" w:fill="FFFFFF"/>
          </w:tcPr>
          <w:p w14:paraId="4B3F6792"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c:</w:t>
            </w:r>
          </w:p>
        </w:tc>
      </w:tr>
      <w:tr w:rsidR="00C678CA" w:rsidRPr="00971397" w14:paraId="2069E8BC" w14:textId="77777777">
        <w:tc>
          <w:tcPr>
            <w:tcW w:w="0" w:type="auto"/>
            <w:shd w:val="clear" w:color="auto" w:fill="FFFFFF"/>
          </w:tcPr>
          <w:p w14:paraId="59AB6C63"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d:</w:t>
            </w:r>
          </w:p>
        </w:tc>
      </w:tr>
      <w:tr w:rsidR="00C678CA" w:rsidRPr="00971397" w14:paraId="4780D219" w14:textId="77777777">
        <w:tc>
          <w:tcPr>
            <w:tcW w:w="0" w:type="auto"/>
            <w:shd w:val="clear" w:color="auto" w:fill="FFFFFF"/>
          </w:tcPr>
          <w:p w14:paraId="1A1234D0"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e:</w:t>
            </w:r>
          </w:p>
        </w:tc>
      </w:tr>
      <w:tr w:rsidR="00C678CA" w:rsidRPr="00971397" w14:paraId="55AB35BF" w14:textId="77777777">
        <w:tc>
          <w:tcPr>
            <w:tcW w:w="0" w:type="auto"/>
            <w:shd w:val="clear" w:color="auto" w:fill="FFFFFF"/>
          </w:tcPr>
          <w:p w14:paraId="3408EE50"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f:</w:t>
            </w:r>
          </w:p>
        </w:tc>
      </w:tr>
    </w:tbl>
    <w:p w14:paraId="2439D38E" w14:textId="77777777" w:rsidR="00A77B3E" w:rsidRPr="00971397" w:rsidRDefault="00F87764" w:rsidP="00EB1CBE">
      <w:pPr>
        <w:pStyle w:val="Heading3"/>
        <w:tabs>
          <w:tab w:val="left" w:pos="360"/>
          <w:tab w:val="left" w:pos="720"/>
          <w:tab w:val="left" w:pos="1440"/>
          <w:tab w:val="left" w:pos="2160"/>
        </w:tabs>
        <w:ind w:left="760" w:hanging="760"/>
        <w:rPr>
          <w:rFonts w:asciiTheme="minorHAnsi" w:hAnsiTheme="minorHAnsi" w:cstheme="minorHAnsi"/>
        </w:rPr>
      </w:pPr>
      <w:bookmarkStart w:id="246" w:name="_Toc144074652"/>
      <w:r w:rsidRPr="00971397">
        <w:rPr>
          <w:rFonts w:asciiTheme="minorHAnsi" w:hAnsiTheme="minorHAnsi" w:cstheme="minorHAnsi"/>
        </w:rPr>
        <w:t>MA-2(2) Automated Maintenance Activities (H)</w:t>
      </w:r>
      <w:bookmarkEnd w:id="246"/>
    </w:p>
    <w:p w14:paraId="5975A907" w14:textId="77777777"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(a)</w:t>
      </w:r>
      <w:r w:rsidRPr="00971397">
        <w:rPr>
          <w:rFonts w:cstheme="minorHAnsi"/>
        </w:rPr>
        <w:tab/>
        <w:t xml:space="preserve">Schedule, conduct, and document maintenance, repair, and replacement actions for the system using </w:t>
      </w:r>
      <w:r w:rsidRPr="00971397">
        <w:rPr>
          <w:rFonts w:cstheme="minorHAnsi"/>
        </w:rPr>
        <w:t>[Assignment: organization-defined automated mechanisms]; and</w:t>
      </w:r>
    </w:p>
    <w:p w14:paraId="01FF08C6" w14:textId="29DA8E31" w:rsidR="00A77B3E" w:rsidRPr="00971397" w:rsidRDefault="00F87764" w:rsidP="00971397">
      <w:pPr>
        <w:pStyle w:val="BodyText"/>
        <w:tabs>
          <w:tab w:val="left" w:pos="360"/>
          <w:tab w:val="left" w:pos="720"/>
          <w:tab w:val="left" w:pos="1440"/>
          <w:tab w:val="left" w:pos="2160"/>
        </w:tabs>
        <w:spacing w:after="320"/>
        <w:ind w:left="1296" w:hanging="1296"/>
        <w:rPr>
          <w:rFonts w:cstheme="minorHAnsi"/>
        </w:rPr>
      </w:pPr>
      <w:r w:rsidRPr="00971397">
        <w:rPr>
          <w:rFonts w:cstheme="minorHAnsi"/>
        </w:rPr>
        <w:lastRenderedPageBreak/>
        <w:tab/>
      </w:r>
      <w:r w:rsidRPr="00971397">
        <w:rPr>
          <w:rFonts w:cstheme="minorHAnsi"/>
        </w:rPr>
        <w:tab/>
        <w:t>(b)</w:t>
      </w:r>
      <w:r w:rsidRPr="00971397">
        <w:rPr>
          <w:rFonts w:cstheme="minorHAnsi"/>
        </w:rPr>
        <w:tab/>
        <w:t>Produce up-to date, accurate, and complete records of all maintenance, repair, and replacement actions requested, scheduled, in process, and completed.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164D0C1F" w14:textId="77777777">
        <w:tc>
          <w:tcPr>
            <w:tcW w:w="0" w:type="auto"/>
            <w:shd w:val="clear" w:color="auto" w:fill="CCECFC"/>
          </w:tcPr>
          <w:p w14:paraId="30004B14"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b/>
                <w:bCs/>
              </w:rPr>
            </w:pPr>
            <w:r w:rsidRPr="00971397">
              <w:rPr>
                <w:rFonts w:cstheme="minorHAnsi"/>
                <w:b/>
                <w:bCs/>
              </w:rPr>
              <w:t xml:space="preserve">MA-2(2) Control Summary </w:t>
            </w:r>
            <w:r w:rsidRPr="00971397">
              <w:rPr>
                <w:rFonts w:cstheme="minorHAnsi"/>
                <w:b/>
                <w:bCs/>
              </w:rPr>
              <w:t>Information</w:t>
            </w:r>
          </w:p>
        </w:tc>
      </w:tr>
      <w:tr w:rsidR="00C678CA" w:rsidRPr="00971397" w14:paraId="5DBDB2DD" w14:textId="77777777">
        <w:tc>
          <w:tcPr>
            <w:tcW w:w="0" w:type="auto"/>
            <w:shd w:val="clear" w:color="auto" w:fill="FFFFFF"/>
          </w:tcPr>
          <w:p w14:paraId="24D6C12D"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Responsible Role:</w:t>
            </w:r>
          </w:p>
        </w:tc>
      </w:tr>
      <w:tr w:rsidR="00C678CA" w:rsidRPr="00971397" w14:paraId="42D56CF3" w14:textId="77777777">
        <w:tc>
          <w:tcPr>
            <w:tcW w:w="0" w:type="auto"/>
            <w:shd w:val="clear" w:color="auto" w:fill="FFFFFF"/>
          </w:tcPr>
          <w:p w14:paraId="5183A81E"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MA-2(2)(a):</w:t>
            </w:r>
          </w:p>
        </w:tc>
      </w:tr>
      <w:tr w:rsidR="00C678CA" w:rsidRPr="00971397" w14:paraId="20189A52" w14:textId="77777777">
        <w:tc>
          <w:tcPr>
            <w:tcW w:w="0" w:type="auto"/>
            <w:shd w:val="clear" w:color="auto" w:fill="FFFFFF"/>
          </w:tcPr>
          <w:p w14:paraId="10C18F41"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Implementation Status (check all that apply):</w:t>
            </w:r>
          </w:p>
          <w:p w14:paraId="6CA17672" w14:textId="2DB5E404"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78173962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0949D859" w14:textId="273173BB"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8885019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70FD7538" w14:textId="4E47551F"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23613193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4686C999" w14:textId="5B82BA3B"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5078290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3BF0CDEC" w14:textId="24E9CA7B"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80166292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70FADE29" w14:textId="77777777">
        <w:tc>
          <w:tcPr>
            <w:tcW w:w="0" w:type="auto"/>
            <w:shd w:val="clear" w:color="auto" w:fill="FFFFFF"/>
          </w:tcPr>
          <w:p w14:paraId="6AE50F7B" w14:textId="77777777" w:rsidR="00A77B3E" w:rsidRPr="00971397" w:rsidRDefault="00F87764" w:rsidP="00407799">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Control Origination (check all that apply):</w:t>
            </w:r>
          </w:p>
          <w:p w14:paraId="708FDDC3" w14:textId="603C2D3C"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36869952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5A3B7A40" w14:textId="6BDE92AD"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46819863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36CDBF32" w14:textId="24DED386"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14121088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0E2CA1C1" w14:textId="25D8E483"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80214649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6146329E" w14:textId="741C5948"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56859221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5D10B881" w14:textId="76EFC03C"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83326140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65831649" w14:textId="031054C6"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78062075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6329BD75" w14:textId="77777777" w:rsidR="00A77B3E" w:rsidRPr="00971397"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2B311046" w14:textId="77777777">
        <w:tc>
          <w:tcPr>
            <w:tcW w:w="0" w:type="auto"/>
            <w:shd w:val="clear" w:color="auto" w:fill="CCECFC"/>
          </w:tcPr>
          <w:p w14:paraId="5356275E"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b/>
                <w:bCs/>
              </w:rPr>
            </w:pPr>
            <w:r w:rsidRPr="00971397">
              <w:rPr>
                <w:rFonts w:cstheme="minorHAnsi"/>
                <w:b/>
                <w:bCs/>
              </w:rPr>
              <w:t xml:space="preserve">MA-2(2) What is the solution and how </w:t>
            </w:r>
            <w:r w:rsidRPr="00971397">
              <w:rPr>
                <w:rFonts w:cstheme="minorHAnsi"/>
                <w:b/>
                <w:bCs/>
              </w:rPr>
              <w:t>is it implemented?</w:t>
            </w:r>
          </w:p>
        </w:tc>
      </w:tr>
      <w:tr w:rsidR="00C678CA" w:rsidRPr="00971397" w14:paraId="7ABD6026" w14:textId="77777777">
        <w:tc>
          <w:tcPr>
            <w:tcW w:w="0" w:type="auto"/>
            <w:shd w:val="clear" w:color="auto" w:fill="FFFFFF"/>
          </w:tcPr>
          <w:p w14:paraId="144A2014"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a:</w:t>
            </w:r>
          </w:p>
        </w:tc>
      </w:tr>
      <w:tr w:rsidR="00C678CA" w:rsidRPr="00971397" w14:paraId="078ED490" w14:textId="77777777">
        <w:tc>
          <w:tcPr>
            <w:tcW w:w="0" w:type="auto"/>
            <w:shd w:val="clear" w:color="auto" w:fill="FFFFFF"/>
          </w:tcPr>
          <w:p w14:paraId="4E1E9D8C"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b:</w:t>
            </w:r>
          </w:p>
        </w:tc>
      </w:tr>
    </w:tbl>
    <w:p w14:paraId="0D7D3D7B" w14:textId="77777777" w:rsidR="00A77B3E" w:rsidRPr="00971397" w:rsidRDefault="00F87764" w:rsidP="00EB1CBE">
      <w:pPr>
        <w:pStyle w:val="Heading2"/>
        <w:tabs>
          <w:tab w:val="left" w:pos="360"/>
          <w:tab w:val="left" w:pos="720"/>
          <w:tab w:val="left" w:pos="1440"/>
          <w:tab w:val="left" w:pos="2160"/>
        </w:tabs>
        <w:ind w:left="1300" w:hanging="1300"/>
        <w:rPr>
          <w:rFonts w:asciiTheme="minorHAnsi" w:hAnsiTheme="minorHAnsi" w:cstheme="minorHAnsi"/>
        </w:rPr>
      </w:pPr>
      <w:bookmarkStart w:id="247" w:name="_Toc144074653"/>
      <w:r w:rsidRPr="00971397">
        <w:rPr>
          <w:rFonts w:asciiTheme="minorHAnsi" w:hAnsiTheme="minorHAnsi" w:cstheme="minorHAnsi"/>
        </w:rPr>
        <w:lastRenderedPageBreak/>
        <w:t>MA-3 Maintenance Tools (M)(H)</w:t>
      </w:r>
      <w:bookmarkEnd w:id="247"/>
    </w:p>
    <w:p w14:paraId="18AC4EC2"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a.</w:t>
      </w:r>
      <w:r w:rsidRPr="00971397">
        <w:rPr>
          <w:rFonts w:cstheme="minorHAnsi"/>
        </w:rPr>
        <w:tab/>
        <w:t>Approve, control, and monitor the use of system maintenance tools; and</w:t>
      </w:r>
    </w:p>
    <w:p w14:paraId="695CC522" w14:textId="0A3D9B21" w:rsidR="00A77B3E" w:rsidRPr="00971397" w:rsidRDefault="00F87764" w:rsidP="00971397">
      <w:pPr>
        <w:pStyle w:val="BodyText"/>
        <w:tabs>
          <w:tab w:val="left" w:pos="360"/>
          <w:tab w:val="left" w:pos="720"/>
          <w:tab w:val="left" w:pos="1440"/>
          <w:tab w:val="left" w:pos="2160"/>
        </w:tabs>
        <w:spacing w:after="320"/>
        <w:ind w:left="763" w:hanging="763"/>
        <w:rPr>
          <w:rFonts w:cstheme="minorHAnsi"/>
        </w:rPr>
      </w:pPr>
      <w:r w:rsidRPr="00971397">
        <w:rPr>
          <w:rFonts w:cstheme="minorHAnsi"/>
        </w:rPr>
        <w:tab/>
        <w:t>b.</w:t>
      </w:r>
      <w:r w:rsidRPr="00971397">
        <w:rPr>
          <w:rFonts w:cstheme="minorHAnsi"/>
        </w:rPr>
        <w:tab/>
        <w:t>Review previously approved system maintenance tools [FedRAMP Assignment: at least annually].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4E1A3178" w14:textId="77777777">
        <w:tc>
          <w:tcPr>
            <w:tcW w:w="0" w:type="auto"/>
            <w:shd w:val="clear" w:color="auto" w:fill="CCECFC"/>
          </w:tcPr>
          <w:p w14:paraId="27038BE2"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 xml:space="preserve">MA-3 </w:t>
            </w:r>
            <w:r w:rsidRPr="00971397">
              <w:rPr>
                <w:rFonts w:cstheme="minorHAnsi"/>
                <w:b/>
                <w:bCs/>
              </w:rPr>
              <w:t>Control Summary Information</w:t>
            </w:r>
          </w:p>
        </w:tc>
      </w:tr>
      <w:tr w:rsidR="00C678CA" w:rsidRPr="00971397" w14:paraId="43B46B14" w14:textId="77777777">
        <w:tc>
          <w:tcPr>
            <w:tcW w:w="0" w:type="auto"/>
            <w:shd w:val="clear" w:color="auto" w:fill="FFFFFF"/>
          </w:tcPr>
          <w:p w14:paraId="5DE8B6A9"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Responsible Role:</w:t>
            </w:r>
          </w:p>
        </w:tc>
      </w:tr>
      <w:tr w:rsidR="00C678CA" w:rsidRPr="00971397" w14:paraId="7A98B683" w14:textId="77777777">
        <w:tc>
          <w:tcPr>
            <w:tcW w:w="0" w:type="auto"/>
            <w:shd w:val="clear" w:color="auto" w:fill="FFFFFF"/>
          </w:tcPr>
          <w:p w14:paraId="7B7CB780"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MA-3(b):</w:t>
            </w:r>
          </w:p>
        </w:tc>
      </w:tr>
      <w:tr w:rsidR="00C678CA" w:rsidRPr="00971397" w14:paraId="14DCEA51" w14:textId="77777777">
        <w:tc>
          <w:tcPr>
            <w:tcW w:w="0" w:type="auto"/>
            <w:shd w:val="clear" w:color="auto" w:fill="FFFFFF"/>
          </w:tcPr>
          <w:p w14:paraId="4F9EBA19"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Implementation Status (check all that apply):</w:t>
            </w:r>
          </w:p>
          <w:p w14:paraId="17562A53" w14:textId="25433CEF"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4432160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5FA27270" w14:textId="10FAF115"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7490744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760D2D0B" w14:textId="1B7DABB4"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8396213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7285F096" w14:textId="24AE7E46"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4068872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176B926C" w14:textId="5BF11E61"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9111797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44772A7C" w14:textId="77777777">
        <w:tc>
          <w:tcPr>
            <w:tcW w:w="0" w:type="auto"/>
            <w:shd w:val="clear" w:color="auto" w:fill="FFFFFF"/>
          </w:tcPr>
          <w:p w14:paraId="7A15D7ED"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 xml:space="preserve">Control Origination (check all </w:t>
            </w:r>
            <w:r w:rsidRPr="00971397">
              <w:rPr>
                <w:rFonts w:cstheme="minorHAnsi"/>
              </w:rPr>
              <w:t>that apply):</w:t>
            </w:r>
          </w:p>
          <w:p w14:paraId="33098946" w14:textId="565FEF3F"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4038590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0FE404BF" w14:textId="5030153D"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8291284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3996BD59" w14:textId="15734B66"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8851637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66EACE61" w14:textId="55845332"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6950293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58FC5147" w14:textId="741C9280"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7924617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62C6FC2A" w14:textId="39899FDD"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7419019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06C4BC44" w14:textId="680320D6" w:rsidR="00A77B3E" w:rsidRPr="00971397" w:rsidRDefault="00F87764" w:rsidP="00EB1CBE">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201362550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2AA5B037" w14:textId="77777777" w:rsidR="00A77B3E" w:rsidRPr="00971397"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2D674D17" w14:textId="77777777">
        <w:tc>
          <w:tcPr>
            <w:tcW w:w="0" w:type="auto"/>
            <w:shd w:val="clear" w:color="auto" w:fill="CCECFC"/>
          </w:tcPr>
          <w:p w14:paraId="3165E74D"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MA-3 What is the solution and how is it implemented?</w:t>
            </w:r>
          </w:p>
        </w:tc>
      </w:tr>
      <w:tr w:rsidR="00C678CA" w:rsidRPr="00971397" w14:paraId="35FD7AB4" w14:textId="77777777">
        <w:tc>
          <w:tcPr>
            <w:tcW w:w="0" w:type="auto"/>
            <w:shd w:val="clear" w:color="auto" w:fill="FFFFFF"/>
          </w:tcPr>
          <w:p w14:paraId="6F053635"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lastRenderedPageBreak/>
              <w:t>Part a:</w:t>
            </w:r>
          </w:p>
        </w:tc>
      </w:tr>
      <w:tr w:rsidR="00C678CA" w:rsidRPr="00971397" w14:paraId="6BF3BCC3" w14:textId="77777777">
        <w:tc>
          <w:tcPr>
            <w:tcW w:w="0" w:type="auto"/>
            <w:shd w:val="clear" w:color="auto" w:fill="FFFFFF"/>
          </w:tcPr>
          <w:p w14:paraId="58591126"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b:</w:t>
            </w:r>
          </w:p>
        </w:tc>
      </w:tr>
    </w:tbl>
    <w:p w14:paraId="009D7C81" w14:textId="77777777" w:rsidR="00A77B3E" w:rsidRPr="00971397" w:rsidRDefault="00F87764">
      <w:pPr>
        <w:pStyle w:val="Heading3"/>
        <w:tabs>
          <w:tab w:val="left" w:pos="360"/>
          <w:tab w:val="left" w:pos="720"/>
          <w:tab w:val="left" w:pos="1440"/>
          <w:tab w:val="left" w:pos="2160"/>
        </w:tabs>
        <w:spacing w:line="20" w:lineRule="atLeast"/>
        <w:ind w:left="760" w:hanging="760"/>
        <w:rPr>
          <w:rFonts w:asciiTheme="minorHAnsi" w:hAnsiTheme="minorHAnsi" w:cstheme="minorHAnsi"/>
        </w:rPr>
      </w:pPr>
      <w:bookmarkStart w:id="248" w:name="_Toc144074654"/>
      <w:r w:rsidRPr="00971397">
        <w:rPr>
          <w:rFonts w:asciiTheme="minorHAnsi" w:hAnsiTheme="minorHAnsi" w:cstheme="minorHAnsi"/>
        </w:rPr>
        <w:t xml:space="preserve">MA-3(1) Inspect </w:t>
      </w:r>
      <w:r w:rsidRPr="00971397">
        <w:rPr>
          <w:rFonts w:asciiTheme="minorHAnsi" w:hAnsiTheme="minorHAnsi" w:cstheme="minorHAnsi"/>
        </w:rPr>
        <w:t>Tools (M)(H)</w:t>
      </w:r>
      <w:bookmarkEnd w:id="248"/>
    </w:p>
    <w:p w14:paraId="0B8D2B18" w14:textId="7874F296" w:rsidR="00A77B3E" w:rsidRPr="00971397" w:rsidRDefault="00F87764" w:rsidP="00971397">
      <w:pPr>
        <w:spacing w:after="320"/>
        <w:rPr>
          <w:rFonts w:cstheme="minorHAnsi"/>
        </w:rPr>
      </w:pPr>
      <w:r w:rsidRPr="00971397">
        <w:rPr>
          <w:rFonts w:cstheme="minorHAnsi"/>
        </w:rPr>
        <w:t>Inspect the maintenance tools used by maintenance personnel for improper or unauthorized modifications.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3DB20E3F" w14:textId="77777777">
        <w:tc>
          <w:tcPr>
            <w:tcW w:w="0" w:type="auto"/>
            <w:shd w:val="clear" w:color="auto" w:fill="CCECFC"/>
          </w:tcPr>
          <w:p w14:paraId="41BAFE14"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MA-3(1) Control Summary Information</w:t>
            </w:r>
          </w:p>
        </w:tc>
      </w:tr>
      <w:tr w:rsidR="00C678CA" w:rsidRPr="00971397" w14:paraId="17E7D6AD" w14:textId="77777777">
        <w:tc>
          <w:tcPr>
            <w:tcW w:w="0" w:type="auto"/>
            <w:shd w:val="clear" w:color="auto" w:fill="FFFFFF"/>
          </w:tcPr>
          <w:p w14:paraId="72D95D93"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39CCB5C3" w14:textId="77777777">
        <w:tc>
          <w:tcPr>
            <w:tcW w:w="0" w:type="auto"/>
            <w:shd w:val="clear" w:color="auto" w:fill="FFFFFF"/>
          </w:tcPr>
          <w:p w14:paraId="34237182"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4EC646B7" w14:textId="639DB76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6285668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2793C70E" w14:textId="2A05E60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9034376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6B481F21" w14:textId="6C3CC67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7182458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48DF13EC" w14:textId="57D91F2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2620983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310C23F8" w14:textId="3D19995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1328484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3E5A6692" w14:textId="77777777">
        <w:tc>
          <w:tcPr>
            <w:tcW w:w="0" w:type="auto"/>
            <w:shd w:val="clear" w:color="auto" w:fill="FFFFFF"/>
          </w:tcPr>
          <w:p w14:paraId="7D65DD6B" w14:textId="77777777" w:rsidR="00A77B3E" w:rsidRPr="00971397" w:rsidRDefault="00F87764" w:rsidP="00407799">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47EC3B12" w14:textId="3D2E26C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5938648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4CA2FC47" w14:textId="1A8047B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2056438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23B5085C" w14:textId="29C617B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2328217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730E7FB8" w14:textId="0590A03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8896198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0E46AEEE" w14:textId="4314C61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0230575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48B1A851" w14:textId="47938B8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799404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62930CAE" w14:textId="0419235E"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56449360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2D1DD671"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7C2D40BE" w14:textId="77777777">
        <w:tc>
          <w:tcPr>
            <w:tcW w:w="0" w:type="auto"/>
            <w:shd w:val="clear" w:color="auto" w:fill="CCECFC"/>
          </w:tcPr>
          <w:p w14:paraId="6CB87A00"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lastRenderedPageBreak/>
              <w:t>MA-3(1) What is the solution and how is it implemented?</w:t>
            </w:r>
          </w:p>
        </w:tc>
      </w:tr>
      <w:tr w:rsidR="00C678CA" w:rsidRPr="00971397" w14:paraId="45D5DAFE" w14:textId="77777777">
        <w:tc>
          <w:tcPr>
            <w:tcW w:w="0" w:type="auto"/>
            <w:shd w:val="clear" w:color="auto" w:fill="FFFFFF"/>
          </w:tcPr>
          <w:p w14:paraId="6F19A4D8"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383F2B19" w14:textId="77777777" w:rsidR="00A77B3E" w:rsidRPr="00971397" w:rsidRDefault="00F87764">
      <w:pPr>
        <w:pStyle w:val="Heading3"/>
        <w:tabs>
          <w:tab w:val="left" w:pos="360"/>
          <w:tab w:val="left" w:pos="720"/>
          <w:tab w:val="left" w:pos="1440"/>
          <w:tab w:val="left" w:pos="2160"/>
        </w:tabs>
        <w:spacing w:line="20" w:lineRule="atLeast"/>
        <w:ind w:left="20" w:hanging="20"/>
        <w:rPr>
          <w:rFonts w:asciiTheme="minorHAnsi" w:hAnsiTheme="minorHAnsi" w:cstheme="minorHAnsi"/>
          <w:lang w:val="es-ES"/>
        </w:rPr>
      </w:pPr>
      <w:bookmarkStart w:id="249" w:name="_Toc144074655"/>
      <w:r w:rsidRPr="00971397">
        <w:rPr>
          <w:rFonts w:asciiTheme="minorHAnsi" w:hAnsiTheme="minorHAnsi" w:cstheme="minorHAnsi"/>
          <w:lang w:val="es-ES"/>
        </w:rPr>
        <w:t xml:space="preserve">MA-3(2) </w:t>
      </w:r>
      <w:proofErr w:type="spellStart"/>
      <w:r w:rsidRPr="00971397">
        <w:rPr>
          <w:rFonts w:asciiTheme="minorHAnsi" w:hAnsiTheme="minorHAnsi" w:cstheme="minorHAnsi"/>
          <w:lang w:val="es-ES"/>
        </w:rPr>
        <w:t>Inspect</w:t>
      </w:r>
      <w:proofErr w:type="spellEnd"/>
      <w:r w:rsidRPr="00971397">
        <w:rPr>
          <w:rFonts w:asciiTheme="minorHAnsi" w:hAnsiTheme="minorHAnsi" w:cstheme="minorHAnsi"/>
          <w:lang w:val="es-ES"/>
        </w:rPr>
        <w:t xml:space="preserve"> Media (M)(H)</w:t>
      </w:r>
      <w:bookmarkEnd w:id="249"/>
    </w:p>
    <w:p w14:paraId="58E518B8" w14:textId="398B6E23" w:rsidR="00A77B3E" w:rsidRPr="00971397" w:rsidRDefault="00F87764" w:rsidP="00971397">
      <w:pPr>
        <w:spacing w:after="320"/>
        <w:rPr>
          <w:rFonts w:cstheme="minorHAnsi"/>
        </w:rPr>
      </w:pPr>
      <w:r w:rsidRPr="00971397">
        <w:rPr>
          <w:rFonts w:cstheme="minorHAnsi"/>
        </w:rPr>
        <w:t xml:space="preserve">Check media containing diagnostic and test programs for malicious code before the media </w:t>
      </w:r>
      <w:r w:rsidRPr="00971397">
        <w:rPr>
          <w:rFonts w:cstheme="minorHAnsi"/>
        </w:rPr>
        <w:t>are used in the system.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51088D24" w14:textId="77777777">
        <w:tc>
          <w:tcPr>
            <w:tcW w:w="0" w:type="auto"/>
            <w:shd w:val="clear" w:color="auto" w:fill="CCECFC"/>
          </w:tcPr>
          <w:p w14:paraId="67F22F2C"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MA-3(2) Control Summary Information</w:t>
            </w:r>
          </w:p>
        </w:tc>
      </w:tr>
      <w:tr w:rsidR="00C678CA" w:rsidRPr="00971397" w14:paraId="48898768" w14:textId="77777777">
        <w:tc>
          <w:tcPr>
            <w:tcW w:w="0" w:type="auto"/>
            <w:shd w:val="clear" w:color="auto" w:fill="FFFFFF"/>
          </w:tcPr>
          <w:p w14:paraId="501B75F8"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28C3207A" w14:textId="77777777">
        <w:tc>
          <w:tcPr>
            <w:tcW w:w="0" w:type="auto"/>
            <w:shd w:val="clear" w:color="auto" w:fill="FFFFFF"/>
          </w:tcPr>
          <w:p w14:paraId="5F1C723A"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615705EB" w14:textId="30F51F5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2695465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628AE2F5" w14:textId="1EAB5FB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4451031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0531C200" w14:textId="573F020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7210374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60EC2A2D" w14:textId="312DB00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5329342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5F1AF8AE" w14:textId="01E6C15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5127380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47DECE8D" w14:textId="77777777">
        <w:tc>
          <w:tcPr>
            <w:tcW w:w="0" w:type="auto"/>
            <w:shd w:val="clear" w:color="auto" w:fill="FFFFFF"/>
          </w:tcPr>
          <w:p w14:paraId="60C1A60F" w14:textId="77777777" w:rsidR="00A77B3E" w:rsidRPr="00971397" w:rsidRDefault="00F87764" w:rsidP="00407799">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 xml:space="preserve">Control </w:t>
            </w:r>
            <w:r w:rsidRPr="00971397">
              <w:rPr>
                <w:rFonts w:cstheme="minorHAnsi"/>
              </w:rPr>
              <w:t>Origination (check all that apply):</w:t>
            </w:r>
          </w:p>
          <w:p w14:paraId="000C8111" w14:textId="44E8276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9607115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7AC02710" w14:textId="6C3098A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6264873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38A7925E" w14:textId="2D8DB46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2882010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0FA6E383" w14:textId="509B896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2070656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1072D762" w14:textId="154A541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3381909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20BD8652" w14:textId="7E48611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1865708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21D6C8B7" w14:textId="4F2CE41C"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47880616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49A6C84B"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36E91D3B" w14:textId="77777777">
        <w:tc>
          <w:tcPr>
            <w:tcW w:w="0" w:type="auto"/>
            <w:shd w:val="clear" w:color="auto" w:fill="CCECFC"/>
          </w:tcPr>
          <w:p w14:paraId="1E5ED39E"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lastRenderedPageBreak/>
              <w:t>MA-3(2) What is the solution and how is it implemented?</w:t>
            </w:r>
          </w:p>
        </w:tc>
      </w:tr>
      <w:tr w:rsidR="00C678CA" w:rsidRPr="00971397" w14:paraId="021FFE98" w14:textId="77777777">
        <w:tc>
          <w:tcPr>
            <w:tcW w:w="0" w:type="auto"/>
            <w:shd w:val="clear" w:color="auto" w:fill="FFFFFF"/>
          </w:tcPr>
          <w:p w14:paraId="28132931"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2076ACC4" w14:textId="77777777" w:rsidR="00A77B3E" w:rsidRPr="00971397" w:rsidRDefault="00F87764">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250" w:name="_Toc144074656"/>
      <w:r w:rsidRPr="00971397">
        <w:rPr>
          <w:rFonts w:asciiTheme="minorHAnsi" w:hAnsiTheme="minorHAnsi" w:cstheme="minorHAnsi"/>
        </w:rPr>
        <w:t xml:space="preserve">MA-3(3) </w:t>
      </w:r>
      <w:r w:rsidRPr="00971397">
        <w:rPr>
          <w:rFonts w:asciiTheme="minorHAnsi" w:hAnsiTheme="minorHAnsi" w:cstheme="minorHAnsi"/>
        </w:rPr>
        <w:t>Prevent Unauthorized Removal (M)(H)</w:t>
      </w:r>
      <w:bookmarkEnd w:id="250"/>
    </w:p>
    <w:p w14:paraId="03CEA0BE" w14:textId="77777777" w:rsidR="00A77B3E" w:rsidRPr="00971397" w:rsidRDefault="00F87764" w:rsidP="00EB1CBE">
      <w:pPr>
        <w:pStyle w:val="BodyText"/>
        <w:tabs>
          <w:tab w:val="left" w:pos="360"/>
          <w:tab w:val="left" w:pos="720"/>
          <w:tab w:val="left" w:pos="1440"/>
          <w:tab w:val="left" w:pos="2160"/>
        </w:tabs>
        <w:ind w:left="20" w:hanging="20"/>
        <w:rPr>
          <w:rFonts w:cstheme="minorHAnsi"/>
        </w:rPr>
      </w:pPr>
      <w:r w:rsidRPr="00971397">
        <w:rPr>
          <w:rFonts w:cstheme="minorHAnsi"/>
        </w:rPr>
        <w:t>Prevent the removal of maintenance equipment containing organizational information by:</w:t>
      </w:r>
    </w:p>
    <w:p w14:paraId="28F952B8" w14:textId="77777777"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(a)</w:t>
      </w:r>
      <w:r w:rsidRPr="00971397">
        <w:rPr>
          <w:rFonts w:cstheme="minorHAnsi"/>
        </w:rPr>
        <w:tab/>
        <w:t>Verifying that there is no organizational information contained on the equipment;</w:t>
      </w:r>
    </w:p>
    <w:p w14:paraId="7FE7316F" w14:textId="77777777"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(b)</w:t>
      </w:r>
      <w:r w:rsidRPr="00971397">
        <w:rPr>
          <w:rFonts w:cstheme="minorHAnsi"/>
        </w:rPr>
        <w:tab/>
        <w:t>Sanitizing or destroying the equipment;</w:t>
      </w:r>
    </w:p>
    <w:p w14:paraId="6360724C" w14:textId="77777777"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(c)</w:t>
      </w:r>
      <w:r w:rsidRPr="00971397">
        <w:rPr>
          <w:rFonts w:cstheme="minorHAnsi"/>
        </w:rPr>
        <w:tab/>
        <w:t>Retaining the equipment within the facility; or</w:t>
      </w:r>
    </w:p>
    <w:p w14:paraId="587D78BD" w14:textId="38629930" w:rsidR="00A77B3E" w:rsidRPr="00971397" w:rsidRDefault="00F87764" w:rsidP="00971397">
      <w:pPr>
        <w:pStyle w:val="BodyText"/>
        <w:tabs>
          <w:tab w:val="left" w:pos="360"/>
          <w:tab w:val="left" w:pos="720"/>
          <w:tab w:val="left" w:pos="1440"/>
          <w:tab w:val="left" w:pos="2160"/>
        </w:tabs>
        <w:spacing w:after="320"/>
        <w:ind w:left="1296" w:hanging="1296"/>
        <w:rPr>
          <w:rFonts w:cstheme="minorHAnsi"/>
        </w:rPr>
      </w:pPr>
      <w:r w:rsidRPr="00971397">
        <w:rPr>
          <w:rFonts w:cstheme="minorHAnsi"/>
        </w:rPr>
        <w:tab/>
      </w:r>
      <w:r w:rsidRPr="00971397">
        <w:rPr>
          <w:rFonts w:cstheme="minorHAnsi"/>
        </w:rPr>
        <w:tab/>
        <w:t>(d)</w:t>
      </w:r>
      <w:r w:rsidRPr="00971397">
        <w:rPr>
          <w:rFonts w:cstheme="minorHAnsi"/>
        </w:rPr>
        <w:tab/>
        <w:t>Obtaining an exemption from [FedRAMP Assignment: the information owner] explicitly authorizing removal of the equipment from the facility.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3B140486" w14:textId="77777777">
        <w:tc>
          <w:tcPr>
            <w:tcW w:w="0" w:type="auto"/>
            <w:shd w:val="clear" w:color="auto" w:fill="CCECFC"/>
          </w:tcPr>
          <w:p w14:paraId="608DCD90"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b/>
                <w:bCs/>
              </w:rPr>
            </w:pPr>
            <w:r w:rsidRPr="00971397">
              <w:rPr>
                <w:rFonts w:cstheme="minorHAnsi"/>
                <w:b/>
                <w:bCs/>
              </w:rPr>
              <w:t>MA-3(3) Control Summary Information</w:t>
            </w:r>
          </w:p>
        </w:tc>
      </w:tr>
      <w:tr w:rsidR="00C678CA" w:rsidRPr="00971397" w14:paraId="7F07FAA2" w14:textId="77777777">
        <w:tc>
          <w:tcPr>
            <w:tcW w:w="0" w:type="auto"/>
            <w:shd w:val="clear" w:color="auto" w:fill="FFFFFF"/>
          </w:tcPr>
          <w:p w14:paraId="09FE6226"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Responsible Role:</w:t>
            </w:r>
          </w:p>
        </w:tc>
      </w:tr>
      <w:tr w:rsidR="00C678CA" w:rsidRPr="00971397" w14:paraId="243E7F30" w14:textId="77777777">
        <w:tc>
          <w:tcPr>
            <w:tcW w:w="0" w:type="auto"/>
            <w:shd w:val="clear" w:color="auto" w:fill="FFFFFF"/>
          </w:tcPr>
          <w:p w14:paraId="702706D8"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MA-3(3)(d):</w:t>
            </w:r>
          </w:p>
        </w:tc>
      </w:tr>
      <w:tr w:rsidR="00C678CA" w:rsidRPr="00971397" w14:paraId="3689F583" w14:textId="77777777">
        <w:tc>
          <w:tcPr>
            <w:tcW w:w="0" w:type="auto"/>
            <w:shd w:val="clear" w:color="auto" w:fill="FFFFFF"/>
          </w:tcPr>
          <w:p w14:paraId="0CA20B83"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Implementation Status (check all that apply):</w:t>
            </w:r>
          </w:p>
          <w:p w14:paraId="3FA06779" w14:textId="4C54637F"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17824331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07AE605B" w14:textId="6A23EC06"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20067710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47B33CE7" w14:textId="3433B534"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71004853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42344C73" w14:textId="1A4FFA8F"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77585380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6B65AC25" w14:textId="474D4BB4"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96378544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437AA2FE" w14:textId="77777777">
        <w:tc>
          <w:tcPr>
            <w:tcW w:w="0" w:type="auto"/>
            <w:shd w:val="clear" w:color="auto" w:fill="FFFFFF"/>
          </w:tcPr>
          <w:p w14:paraId="659C75FC" w14:textId="77777777" w:rsidR="00A77B3E" w:rsidRPr="00971397" w:rsidRDefault="00F87764" w:rsidP="00407799">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Control Origination (check all that apply):</w:t>
            </w:r>
          </w:p>
          <w:p w14:paraId="3E6724C1" w14:textId="4D59D17B"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63020003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15F9E2A6" w14:textId="21F90DE2"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54671756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2E78A850" w14:textId="7CA2CA0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44321674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65DDCCC4" w14:textId="326F5D7A"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24131063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090574E4" w14:textId="54726035"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80643123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316201B5" w14:textId="71913574"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6745616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17E83D0C" w14:textId="63A7D89A"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46742334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52CBB580" w14:textId="77777777" w:rsidR="00A77B3E" w:rsidRPr="00971397"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2A9B47F7" w14:textId="77777777">
        <w:tc>
          <w:tcPr>
            <w:tcW w:w="0" w:type="auto"/>
            <w:shd w:val="clear" w:color="auto" w:fill="CCECFC"/>
          </w:tcPr>
          <w:p w14:paraId="6BFED76C"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b/>
                <w:bCs/>
              </w:rPr>
            </w:pPr>
            <w:r w:rsidRPr="00971397">
              <w:rPr>
                <w:rFonts w:cstheme="minorHAnsi"/>
                <w:b/>
                <w:bCs/>
              </w:rPr>
              <w:t>MA-3(3) What is the solution and how is it implemented?</w:t>
            </w:r>
          </w:p>
        </w:tc>
      </w:tr>
      <w:tr w:rsidR="00C678CA" w:rsidRPr="00971397" w14:paraId="15EC0171" w14:textId="77777777">
        <w:tc>
          <w:tcPr>
            <w:tcW w:w="0" w:type="auto"/>
            <w:shd w:val="clear" w:color="auto" w:fill="FFFFFF"/>
          </w:tcPr>
          <w:p w14:paraId="0763ACE2"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a:</w:t>
            </w:r>
          </w:p>
        </w:tc>
      </w:tr>
      <w:tr w:rsidR="00C678CA" w:rsidRPr="00971397" w14:paraId="0F0E77CB" w14:textId="77777777">
        <w:tc>
          <w:tcPr>
            <w:tcW w:w="0" w:type="auto"/>
            <w:shd w:val="clear" w:color="auto" w:fill="FFFFFF"/>
          </w:tcPr>
          <w:p w14:paraId="1A000D64"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b:</w:t>
            </w:r>
          </w:p>
        </w:tc>
      </w:tr>
      <w:tr w:rsidR="00C678CA" w:rsidRPr="00971397" w14:paraId="2A39A6C0" w14:textId="77777777">
        <w:tc>
          <w:tcPr>
            <w:tcW w:w="0" w:type="auto"/>
            <w:shd w:val="clear" w:color="auto" w:fill="FFFFFF"/>
          </w:tcPr>
          <w:p w14:paraId="39165EA5"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c:</w:t>
            </w:r>
          </w:p>
        </w:tc>
      </w:tr>
      <w:tr w:rsidR="00C678CA" w:rsidRPr="00971397" w14:paraId="35AB02AD" w14:textId="77777777">
        <w:tc>
          <w:tcPr>
            <w:tcW w:w="0" w:type="auto"/>
            <w:shd w:val="clear" w:color="auto" w:fill="FFFFFF"/>
          </w:tcPr>
          <w:p w14:paraId="00BEE02E"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d:</w:t>
            </w:r>
          </w:p>
        </w:tc>
      </w:tr>
    </w:tbl>
    <w:p w14:paraId="7C928900" w14:textId="77777777" w:rsidR="00A77B3E" w:rsidRPr="00971397" w:rsidRDefault="00F87764">
      <w:pPr>
        <w:pStyle w:val="Heading2"/>
        <w:tabs>
          <w:tab w:val="left" w:pos="360"/>
          <w:tab w:val="left" w:pos="720"/>
          <w:tab w:val="left" w:pos="1440"/>
          <w:tab w:val="left" w:pos="2160"/>
        </w:tabs>
        <w:spacing w:line="20" w:lineRule="atLeast"/>
        <w:ind w:left="1300" w:hanging="1300"/>
        <w:rPr>
          <w:rFonts w:asciiTheme="minorHAnsi" w:hAnsiTheme="minorHAnsi" w:cstheme="minorHAnsi"/>
        </w:rPr>
      </w:pPr>
      <w:bookmarkStart w:id="251" w:name="_Toc144074657"/>
      <w:r w:rsidRPr="00971397">
        <w:rPr>
          <w:rFonts w:asciiTheme="minorHAnsi" w:hAnsiTheme="minorHAnsi" w:cstheme="minorHAnsi"/>
        </w:rPr>
        <w:t>MA-4 Nonlocal Maintenance (L)(M)(H)</w:t>
      </w:r>
      <w:bookmarkEnd w:id="251"/>
    </w:p>
    <w:p w14:paraId="1C9ECEB8" w14:textId="77777777" w:rsidR="00A77B3E" w:rsidRPr="00971397" w:rsidRDefault="00F87764" w:rsidP="00EB1CBE">
      <w:pPr>
        <w:pStyle w:val="BodyText"/>
        <w:tabs>
          <w:tab w:val="left" w:pos="360"/>
          <w:tab w:val="left" w:pos="720"/>
          <w:tab w:val="left" w:pos="1440"/>
          <w:tab w:val="left" w:pos="2160"/>
        </w:tabs>
        <w:ind w:left="763" w:hanging="763"/>
        <w:rPr>
          <w:rFonts w:cstheme="minorHAnsi"/>
        </w:rPr>
      </w:pPr>
      <w:r w:rsidRPr="00971397">
        <w:rPr>
          <w:rFonts w:cstheme="minorHAnsi"/>
        </w:rPr>
        <w:tab/>
        <w:t>a.</w:t>
      </w:r>
      <w:r w:rsidRPr="00971397">
        <w:rPr>
          <w:rFonts w:cstheme="minorHAnsi"/>
        </w:rPr>
        <w:tab/>
        <w:t>Approve and monitor nonlocal maintenance and diagnostic activities;</w:t>
      </w:r>
    </w:p>
    <w:p w14:paraId="136D3D4A" w14:textId="77777777" w:rsidR="00A77B3E" w:rsidRPr="00971397" w:rsidRDefault="00F87764" w:rsidP="00EB1CBE">
      <w:pPr>
        <w:pStyle w:val="BodyText"/>
        <w:tabs>
          <w:tab w:val="left" w:pos="360"/>
          <w:tab w:val="left" w:pos="720"/>
          <w:tab w:val="left" w:pos="1440"/>
          <w:tab w:val="left" w:pos="2160"/>
        </w:tabs>
        <w:ind w:left="763" w:hanging="763"/>
        <w:rPr>
          <w:rFonts w:cstheme="minorHAnsi"/>
        </w:rPr>
      </w:pPr>
      <w:r w:rsidRPr="00971397">
        <w:rPr>
          <w:rFonts w:cstheme="minorHAnsi"/>
        </w:rPr>
        <w:tab/>
        <w:t>b.</w:t>
      </w:r>
      <w:r w:rsidRPr="00971397">
        <w:rPr>
          <w:rFonts w:cstheme="minorHAnsi"/>
        </w:rPr>
        <w:tab/>
        <w:t xml:space="preserve">Allow the use of nonlocal maintenance and diagnostic tools only as consistent with </w:t>
      </w:r>
      <w:r w:rsidRPr="00971397">
        <w:rPr>
          <w:rFonts w:cstheme="minorHAnsi"/>
        </w:rPr>
        <w:t>organizational policy and documented in the security plan for the system;</w:t>
      </w:r>
    </w:p>
    <w:p w14:paraId="60D50E8E" w14:textId="77777777" w:rsidR="00A77B3E" w:rsidRPr="00971397" w:rsidRDefault="00F87764" w:rsidP="00EB1CBE">
      <w:pPr>
        <w:pStyle w:val="BodyText"/>
        <w:tabs>
          <w:tab w:val="left" w:pos="360"/>
          <w:tab w:val="left" w:pos="720"/>
          <w:tab w:val="left" w:pos="1440"/>
          <w:tab w:val="left" w:pos="2160"/>
        </w:tabs>
        <w:ind w:left="763" w:hanging="763"/>
        <w:rPr>
          <w:rFonts w:cstheme="minorHAnsi"/>
        </w:rPr>
      </w:pPr>
      <w:r w:rsidRPr="00971397">
        <w:rPr>
          <w:rFonts w:cstheme="minorHAnsi"/>
        </w:rPr>
        <w:tab/>
        <w:t>c.</w:t>
      </w:r>
      <w:r w:rsidRPr="00971397">
        <w:rPr>
          <w:rFonts w:cstheme="minorHAnsi"/>
        </w:rPr>
        <w:tab/>
        <w:t>Employ strong authentication in the establishment of nonlocal maintenance and diagnostic sessions;</w:t>
      </w:r>
    </w:p>
    <w:p w14:paraId="689C5325" w14:textId="77777777" w:rsidR="00A77B3E" w:rsidRPr="00971397" w:rsidRDefault="00F87764" w:rsidP="00EB1CBE">
      <w:pPr>
        <w:pStyle w:val="BodyText"/>
        <w:tabs>
          <w:tab w:val="left" w:pos="360"/>
          <w:tab w:val="left" w:pos="720"/>
          <w:tab w:val="left" w:pos="1440"/>
          <w:tab w:val="left" w:pos="2160"/>
        </w:tabs>
        <w:ind w:left="763" w:hanging="763"/>
        <w:rPr>
          <w:rFonts w:cstheme="minorHAnsi"/>
        </w:rPr>
      </w:pPr>
      <w:r w:rsidRPr="00971397">
        <w:rPr>
          <w:rFonts w:cstheme="minorHAnsi"/>
        </w:rPr>
        <w:tab/>
        <w:t>d.</w:t>
      </w:r>
      <w:r w:rsidRPr="00971397">
        <w:rPr>
          <w:rFonts w:cstheme="minorHAnsi"/>
        </w:rPr>
        <w:tab/>
        <w:t>Maintain records for nonlocal maintenance and diagnostic activities; and</w:t>
      </w:r>
    </w:p>
    <w:p w14:paraId="7BAA63C0" w14:textId="5E032DF6" w:rsidR="00A77B3E" w:rsidRPr="00971397" w:rsidRDefault="00F87764" w:rsidP="00971397">
      <w:pPr>
        <w:pStyle w:val="BodyText"/>
        <w:tabs>
          <w:tab w:val="left" w:pos="360"/>
          <w:tab w:val="left" w:pos="720"/>
          <w:tab w:val="left" w:pos="1440"/>
          <w:tab w:val="left" w:pos="2160"/>
        </w:tabs>
        <w:spacing w:after="320"/>
        <w:ind w:left="763" w:hanging="763"/>
        <w:rPr>
          <w:rFonts w:cstheme="minorHAnsi"/>
        </w:rPr>
      </w:pPr>
      <w:r w:rsidRPr="00971397">
        <w:rPr>
          <w:rFonts w:cstheme="minorHAnsi"/>
        </w:rPr>
        <w:tab/>
      </w:r>
      <w:r w:rsidRPr="00971397">
        <w:rPr>
          <w:rFonts w:cstheme="minorHAnsi"/>
        </w:rPr>
        <w:t>e.</w:t>
      </w:r>
      <w:r w:rsidRPr="00971397">
        <w:rPr>
          <w:rFonts w:cstheme="minorHAnsi"/>
        </w:rPr>
        <w:tab/>
        <w:t>Terminate session and network connections when nonlocal maintenance is completed.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6B92045F" w14:textId="77777777">
        <w:tc>
          <w:tcPr>
            <w:tcW w:w="0" w:type="auto"/>
            <w:shd w:val="clear" w:color="auto" w:fill="CCECFC"/>
          </w:tcPr>
          <w:p w14:paraId="52C1B037"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MA-4 Control Summary Information</w:t>
            </w:r>
          </w:p>
        </w:tc>
      </w:tr>
      <w:tr w:rsidR="00C678CA" w:rsidRPr="00971397" w14:paraId="3A49B3C9" w14:textId="77777777">
        <w:tc>
          <w:tcPr>
            <w:tcW w:w="0" w:type="auto"/>
            <w:shd w:val="clear" w:color="auto" w:fill="FFFFFF"/>
          </w:tcPr>
          <w:p w14:paraId="5BBE9AE9"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Responsible Role:</w:t>
            </w:r>
          </w:p>
        </w:tc>
      </w:tr>
      <w:tr w:rsidR="00C678CA" w:rsidRPr="00971397" w14:paraId="6D181858" w14:textId="77777777">
        <w:tc>
          <w:tcPr>
            <w:tcW w:w="0" w:type="auto"/>
            <w:shd w:val="clear" w:color="auto" w:fill="FFFFFF"/>
          </w:tcPr>
          <w:p w14:paraId="38830960"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Implementation Status (check all that apply):</w:t>
            </w:r>
          </w:p>
          <w:p w14:paraId="160B7C2C" w14:textId="39D9D42E"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551305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51A764B9" w14:textId="5E17F25B"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2743186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1DCFE4A7" w14:textId="5C81B234"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603783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4B838D2B" w14:textId="67E34B9C"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7294062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10CB94CC" w14:textId="1DACEE08"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0481424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1BB21980" w14:textId="77777777">
        <w:tc>
          <w:tcPr>
            <w:tcW w:w="0" w:type="auto"/>
            <w:shd w:val="clear" w:color="auto" w:fill="FFFFFF"/>
          </w:tcPr>
          <w:p w14:paraId="506AD7B0"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lastRenderedPageBreak/>
              <w:t>Control Origination (check all that apply):</w:t>
            </w:r>
          </w:p>
          <w:p w14:paraId="2DE14E2F" w14:textId="2CC89E46"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9258621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37813359" w14:textId="1C14C42E"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1817302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729BA1BD" w14:textId="30E2A93C"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2264811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5798C9A4" w14:textId="396F71F8"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8294718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1B7C8DB2" w14:textId="2CFC3D88"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3466657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14549579" w14:textId="30D29A4B"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0558551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0BF6F217" w14:textId="22C566B9" w:rsidR="00A77B3E" w:rsidRPr="00971397" w:rsidRDefault="00F87764" w:rsidP="00EB1CBE">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181594608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1A88FF5F" w14:textId="77777777" w:rsidR="00A77B3E" w:rsidRPr="00971397"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2F095CEB" w14:textId="77777777">
        <w:tc>
          <w:tcPr>
            <w:tcW w:w="0" w:type="auto"/>
            <w:shd w:val="clear" w:color="auto" w:fill="CCECFC"/>
          </w:tcPr>
          <w:p w14:paraId="14B99803"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 xml:space="preserve">MA-4 What is </w:t>
            </w:r>
            <w:r w:rsidRPr="00971397">
              <w:rPr>
                <w:rFonts w:cstheme="minorHAnsi"/>
                <w:b/>
                <w:bCs/>
              </w:rPr>
              <w:t>the solution and how is it implemented?</w:t>
            </w:r>
          </w:p>
        </w:tc>
      </w:tr>
      <w:tr w:rsidR="00C678CA" w:rsidRPr="00971397" w14:paraId="1822C021" w14:textId="77777777">
        <w:tc>
          <w:tcPr>
            <w:tcW w:w="0" w:type="auto"/>
            <w:shd w:val="clear" w:color="auto" w:fill="FFFFFF"/>
          </w:tcPr>
          <w:p w14:paraId="153E7532"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a:</w:t>
            </w:r>
          </w:p>
        </w:tc>
      </w:tr>
      <w:tr w:rsidR="00C678CA" w:rsidRPr="00971397" w14:paraId="6CD457F5" w14:textId="77777777">
        <w:tc>
          <w:tcPr>
            <w:tcW w:w="0" w:type="auto"/>
            <w:shd w:val="clear" w:color="auto" w:fill="FFFFFF"/>
          </w:tcPr>
          <w:p w14:paraId="083177FA"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b:</w:t>
            </w:r>
          </w:p>
        </w:tc>
      </w:tr>
      <w:tr w:rsidR="00C678CA" w:rsidRPr="00971397" w14:paraId="7A1F9101" w14:textId="77777777">
        <w:tc>
          <w:tcPr>
            <w:tcW w:w="0" w:type="auto"/>
            <w:shd w:val="clear" w:color="auto" w:fill="FFFFFF"/>
          </w:tcPr>
          <w:p w14:paraId="293F3D4E"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c:</w:t>
            </w:r>
          </w:p>
        </w:tc>
      </w:tr>
      <w:tr w:rsidR="00C678CA" w:rsidRPr="00971397" w14:paraId="4226D637" w14:textId="77777777">
        <w:tc>
          <w:tcPr>
            <w:tcW w:w="0" w:type="auto"/>
            <w:shd w:val="clear" w:color="auto" w:fill="FFFFFF"/>
          </w:tcPr>
          <w:p w14:paraId="280AD1FE"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d:</w:t>
            </w:r>
          </w:p>
        </w:tc>
      </w:tr>
      <w:tr w:rsidR="00C678CA" w:rsidRPr="00971397" w14:paraId="5779E4F4" w14:textId="77777777">
        <w:tc>
          <w:tcPr>
            <w:tcW w:w="0" w:type="auto"/>
            <w:shd w:val="clear" w:color="auto" w:fill="FFFFFF"/>
          </w:tcPr>
          <w:p w14:paraId="66F4C6C2"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e:</w:t>
            </w:r>
          </w:p>
        </w:tc>
      </w:tr>
    </w:tbl>
    <w:p w14:paraId="7A5154BB" w14:textId="77777777" w:rsidR="00A77B3E" w:rsidRPr="00971397" w:rsidRDefault="00F87764" w:rsidP="00EB1CBE">
      <w:pPr>
        <w:pStyle w:val="Heading3"/>
        <w:tabs>
          <w:tab w:val="left" w:pos="360"/>
          <w:tab w:val="left" w:pos="720"/>
          <w:tab w:val="left" w:pos="1440"/>
          <w:tab w:val="left" w:pos="2160"/>
        </w:tabs>
        <w:ind w:left="760" w:hanging="760"/>
        <w:rPr>
          <w:rFonts w:asciiTheme="minorHAnsi" w:hAnsiTheme="minorHAnsi" w:cstheme="minorHAnsi"/>
        </w:rPr>
      </w:pPr>
      <w:bookmarkStart w:id="252" w:name="_Toc144074658"/>
      <w:r w:rsidRPr="00971397">
        <w:rPr>
          <w:rFonts w:asciiTheme="minorHAnsi" w:hAnsiTheme="minorHAnsi" w:cstheme="minorHAnsi"/>
        </w:rPr>
        <w:t>MA-4(3) Comparable Security and Sanitization (H)</w:t>
      </w:r>
      <w:bookmarkEnd w:id="252"/>
    </w:p>
    <w:p w14:paraId="1D2C7FF3" w14:textId="77777777"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(a)</w:t>
      </w:r>
      <w:r w:rsidRPr="00971397">
        <w:rPr>
          <w:rFonts w:cstheme="minorHAnsi"/>
        </w:rPr>
        <w:tab/>
        <w:t xml:space="preserve">Require that nonlocal maintenance and diagnostic services be performed from a system that implements a </w:t>
      </w:r>
      <w:r w:rsidRPr="00971397">
        <w:rPr>
          <w:rFonts w:cstheme="minorHAnsi"/>
        </w:rPr>
        <w:t>security capability comparable to the capability implemented on the system being serviced; or</w:t>
      </w:r>
    </w:p>
    <w:p w14:paraId="608C1499" w14:textId="55A64185" w:rsidR="00A77B3E" w:rsidRPr="00971397" w:rsidRDefault="00F87764" w:rsidP="00971397">
      <w:pPr>
        <w:pStyle w:val="BodyText"/>
        <w:tabs>
          <w:tab w:val="left" w:pos="360"/>
          <w:tab w:val="left" w:pos="720"/>
          <w:tab w:val="left" w:pos="1440"/>
          <w:tab w:val="left" w:pos="2160"/>
        </w:tabs>
        <w:spacing w:after="320"/>
        <w:ind w:left="1296" w:hanging="1296"/>
        <w:rPr>
          <w:rFonts w:cstheme="minorHAnsi"/>
        </w:rPr>
      </w:pPr>
      <w:r w:rsidRPr="00971397">
        <w:rPr>
          <w:rFonts w:cstheme="minorHAnsi"/>
        </w:rPr>
        <w:lastRenderedPageBreak/>
        <w:tab/>
      </w:r>
      <w:r w:rsidRPr="00971397">
        <w:rPr>
          <w:rFonts w:cstheme="minorHAnsi"/>
        </w:rPr>
        <w:tab/>
        <w:t>(b)</w:t>
      </w:r>
      <w:r w:rsidRPr="00971397">
        <w:rPr>
          <w:rFonts w:cstheme="minorHAnsi"/>
        </w:rPr>
        <w:tab/>
        <w:t>Remove the component to be serviced from the system prior to nonlocal maintenance or diagnostic services; sanitize the component (for organizational information); and after the service is performed, inspect and sanitize the component (for potentially malicious software) before reconnecting the component to the system.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6C20D77F" w14:textId="77777777">
        <w:tc>
          <w:tcPr>
            <w:tcW w:w="0" w:type="auto"/>
            <w:shd w:val="clear" w:color="auto" w:fill="CCECFC"/>
          </w:tcPr>
          <w:p w14:paraId="78FF104A"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b/>
                <w:bCs/>
              </w:rPr>
            </w:pPr>
            <w:r w:rsidRPr="00971397">
              <w:rPr>
                <w:rFonts w:cstheme="minorHAnsi"/>
                <w:b/>
                <w:bCs/>
              </w:rPr>
              <w:t>MA-4(3) Control Summary Information</w:t>
            </w:r>
          </w:p>
        </w:tc>
      </w:tr>
      <w:tr w:rsidR="00C678CA" w:rsidRPr="00971397" w14:paraId="447C11D6" w14:textId="77777777">
        <w:tc>
          <w:tcPr>
            <w:tcW w:w="0" w:type="auto"/>
            <w:shd w:val="clear" w:color="auto" w:fill="FFFFFF"/>
          </w:tcPr>
          <w:p w14:paraId="42F823A4"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Responsible Role:</w:t>
            </w:r>
          </w:p>
        </w:tc>
      </w:tr>
      <w:tr w:rsidR="00C678CA" w:rsidRPr="00971397" w14:paraId="56F31425" w14:textId="77777777">
        <w:tc>
          <w:tcPr>
            <w:tcW w:w="0" w:type="auto"/>
            <w:shd w:val="clear" w:color="auto" w:fill="FFFFFF"/>
          </w:tcPr>
          <w:p w14:paraId="66C50E9D"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 xml:space="preserve">Implementation Status (check all </w:t>
            </w:r>
            <w:r w:rsidRPr="00971397">
              <w:rPr>
                <w:rFonts w:cstheme="minorHAnsi"/>
              </w:rPr>
              <w:t>that apply):</w:t>
            </w:r>
          </w:p>
          <w:p w14:paraId="30CE8F01" w14:textId="5A69F4A4"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3997011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7F50D766" w14:textId="06BBB685"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0034124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5B64738B" w14:textId="36CB9159"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16144155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37B16F57" w14:textId="7839A288"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67271843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2D094043" w14:textId="71F27BED"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02240232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750F6165" w14:textId="77777777">
        <w:tc>
          <w:tcPr>
            <w:tcW w:w="0" w:type="auto"/>
            <w:shd w:val="clear" w:color="auto" w:fill="FFFFFF"/>
          </w:tcPr>
          <w:p w14:paraId="4658A60F" w14:textId="77777777" w:rsidR="00A77B3E" w:rsidRPr="00971397" w:rsidRDefault="00F87764" w:rsidP="00407799">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Control Origination (check all that apply):</w:t>
            </w:r>
          </w:p>
          <w:p w14:paraId="51E76663" w14:textId="0EBCCC1F"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6646263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354FD51C" w14:textId="4D33C52F"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61491664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52AF5149" w14:textId="037D5918"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96380307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2ACE4D9D" w14:textId="335E6DA9"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30421246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47844FAF" w14:textId="35B08878"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16586599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39F1C9A3" w14:textId="4AD39F9A"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78081952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0BD13C9F" w14:textId="1C2F1CFD"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44259758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6A186463" w14:textId="77777777" w:rsidR="00A77B3E" w:rsidRPr="00971397"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7F2299FB" w14:textId="77777777">
        <w:tc>
          <w:tcPr>
            <w:tcW w:w="0" w:type="auto"/>
            <w:shd w:val="clear" w:color="auto" w:fill="CCECFC"/>
          </w:tcPr>
          <w:p w14:paraId="44D01E2E"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b/>
                <w:bCs/>
              </w:rPr>
            </w:pPr>
            <w:r w:rsidRPr="00971397">
              <w:rPr>
                <w:rFonts w:cstheme="minorHAnsi"/>
                <w:b/>
                <w:bCs/>
              </w:rPr>
              <w:t>MA-4(3) What is the solution and how is it implemented?</w:t>
            </w:r>
          </w:p>
        </w:tc>
      </w:tr>
      <w:tr w:rsidR="00C678CA" w:rsidRPr="00971397" w14:paraId="04EE8614" w14:textId="77777777">
        <w:tc>
          <w:tcPr>
            <w:tcW w:w="0" w:type="auto"/>
            <w:shd w:val="clear" w:color="auto" w:fill="FFFFFF"/>
          </w:tcPr>
          <w:p w14:paraId="6D7A3921"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a:</w:t>
            </w:r>
          </w:p>
        </w:tc>
      </w:tr>
      <w:tr w:rsidR="00C678CA" w:rsidRPr="00971397" w14:paraId="33A40B8C" w14:textId="77777777">
        <w:tc>
          <w:tcPr>
            <w:tcW w:w="0" w:type="auto"/>
            <w:shd w:val="clear" w:color="auto" w:fill="FFFFFF"/>
          </w:tcPr>
          <w:p w14:paraId="4D9A4DB6"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lastRenderedPageBreak/>
              <w:t>Part b:</w:t>
            </w:r>
          </w:p>
        </w:tc>
      </w:tr>
    </w:tbl>
    <w:p w14:paraId="375BB7D3" w14:textId="77777777" w:rsidR="00A77B3E" w:rsidRPr="00971397" w:rsidRDefault="00F87764" w:rsidP="00EB1CBE">
      <w:pPr>
        <w:pStyle w:val="Heading2"/>
        <w:tabs>
          <w:tab w:val="left" w:pos="360"/>
          <w:tab w:val="left" w:pos="720"/>
          <w:tab w:val="left" w:pos="1440"/>
          <w:tab w:val="left" w:pos="2160"/>
        </w:tabs>
        <w:ind w:left="1300" w:hanging="1300"/>
        <w:rPr>
          <w:rFonts w:asciiTheme="minorHAnsi" w:hAnsiTheme="minorHAnsi" w:cstheme="minorHAnsi"/>
        </w:rPr>
      </w:pPr>
      <w:bookmarkStart w:id="253" w:name="_Toc144074659"/>
      <w:r w:rsidRPr="00971397">
        <w:rPr>
          <w:rFonts w:asciiTheme="minorHAnsi" w:hAnsiTheme="minorHAnsi" w:cstheme="minorHAnsi"/>
        </w:rPr>
        <w:t xml:space="preserve">MA-5 </w:t>
      </w:r>
      <w:r w:rsidRPr="00971397">
        <w:rPr>
          <w:rFonts w:asciiTheme="minorHAnsi" w:hAnsiTheme="minorHAnsi" w:cstheme="minorHAnsi"/>
        </w:rPr>
        <w:t>Maintenance Personnel (L)(M)(H)</w:t>
      </w:r>
      <w:bookmarkEnd w:id="253"/>
    </w:p>
    <w:p w14:paraId="54A7FBCF"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a.</w:t>
      </w:r>
      <w:r w:rsidRPr="00971397">
        <w:rPr>
          <w:rFonts w:cstheme="minorHAnsi"/>
        </w:rPr>
        <w:tab/>
        <w:t>Establish a process for maintenance personnel authorization and maintain a list of authorized maintenance organizations or personnel;</w:t>
      </w:r>
    </w:p>
    <w:p w14:paraId="4B740C17"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b.</w:t>
      </w:r>
      <w:r w:rsidRPr="00971397">
        <w:rPr>
          <w:rFonts w:cstheme="minorHAnsi"/>
        </w:rPr>
        <w:tab/>
        <w:t xml:space="preserve">Verify that non-escorted personnel performing maintenance on the system </w:t>
      </w:r>
      <w:r w:rsidRPr="00971397">
        <w:rPr>
          <w:rFonts w:cstheme="minorHAnsi"/>
        </w:rPr>
        <w:t>possess the required access authorizations; and</w:t>
      </w:r>
    </w:p>
    <w:p w14:paraId="2EE72C86" w14:textId="0988D08F" w:rsidR="00A77B3E" w:rsidRPr="00971397" w:rsidRDefault="00F87764" w:rsidP="00971397">
      <w:pPr>
        <w:pStyle w:val="BodyText"/>
        <w:tabs>
          <w:tab w:val="left" w:pos="360"/>
          <w:tab w:val="left" w:pos="720"/>
          <w:tab w:val="left" w:pos="1440"/>
          <w:tab w:val="left" w:pos="2160"/>
        </w:tabs>
        <w:spacing w:after="320"/>
        <w:ind w:left="763" w:hanging="763"/>
        <w:rPr>
          <w:rFonts w:cstheme="minorHAnsi"/>
        </w:rPr>
      </w:pPr>
      <w:r w:rsidRPr="00971397">
        <w:rPr>
          <w:rFonts w:cstheme="minorHAnsi"/>
        </w:rPr>
        <w:tab/>
        <w:t>c.</w:t>
      </w:r>
      <w:r w:rsidRPr="00971397">
        <w:rPr>
          <w:rFonts w:cstheme="minorHAnsi"/>
        </w:rPr>
        <w:tab/>
        <w:t>Designate organizational personnel with required access authorizations and technical competence to supervise the maintenance activities of personnel who do not possess the required access authorizations.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2C8580B2" w14:textId="77777777">
        <w:tc>
          <w:tcPr>
            <w:tcW w:w="0" w:type="auto"/>
            <w:shd w:val="clear" w:color="auto" w:fill="CCECFC"/>
          </w:tcPr>
          <w:p w14:paraId="75A3EB44"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MA-5 Control Summary Information</w:t>
            </w:r>
          </w:p>
        </w:tc>
      </w:tr>
      <w:tr w:rsidR="00C678CA" w:rsidRPr="00971397" w14:paraId="5A32DA39" w14:textId="77777777">
        <w:tc>
          <w:tcPr>
            <w:tcW w:w="0" w:type="auto"/>
            <w:shd w:val="clear" w:color="auto" w:fill="FFFFFF"/>
          </w:tcPr>
          <w:p w14:paraId="18A70335"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Responsible Role:</w:t>
            </w:r>
          </w:p>
        </w:tc>
      </w:tr>
      <w:tr w:rsidR="00C678CA" w:rsidRPr="00971397" w14:paraId="6B01083A" w14:textId="77777777">
        <w:tc>
          <w:tcPr>
            <w:tcW w:w="0" w:type="auto"/>
            <w:shd w:val="clear" w:color="auto" w:fill="FFFFFF"/>
          </w:tcPr>
          <w:p w14:paraId="6BEAB1F8"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Implementation Status (check all that apply):</w:t>
            </w:r>
          </w:p>
          <w:p w14:paraId="25BA5B33" w14:textId="647612CA"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5623468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794980C6" w14:textId="65595A53"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1202947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13DE368D" w14:textId="442985B3"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4691613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4EDF7432" w14:textId="17E9DB18"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6808086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6D798C1C" w14:textId="052C149F"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2586224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41F144A8" w14:textId="77777777">
        <w:tc>
          <w:tcPr>
            <w:tcW w:w="0" w:type="auto"/>
            <w:shd w:val="clear" w:color="auto" w:fill="FFFFFF"/>
          </w:tcPr>
          <w:p w14:paraId="21A5953B"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Control Origination (check all that apply):</w:t>
            </w:r>
          </w:p>
          <w:p w14:paraId="685AAB28" w14:textId="1E921B5C"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2225225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79651C9B" w14:textId="2E423132"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5003833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370768E9" w14:textId="01835434"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6670081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32507D33" w14:textId="15A63BE1"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3631632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54DFDD1A" w14:textId="5EFBCB03"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3062753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2B32048A" w14:textId="3F670976"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0788114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38E4F0A9" w14:textId="50E7F96C" w:rsidR="00A77B3E" w:rsidRPr="00971397" w:rsidRDefault="00F87764" w:rsidP="00EB1CBE">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115314091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5FE3C2E3" w14:textId="77777777" w:rsidR="00A77B3E" w:rsidRPr="00971397"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1F682B44" w14:textId="77777777">
        <w:tc>
          <w:tcPr>
            <w:tcW w:w="0" w:type="auto"/>
            <w:shd w:val="clear" w:color="auto" w:fill="CCECFC"/>
          </w:tcPr>
          <w:p w14:paraId="3FB860D9"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MA-5 What is the solution and how is it implemented?</w:t>
            </w:r>
          </w:p>
        </w:tc>
      </w:tr>
      <w:tr w:rsidR="00C678CA" w:rsidRPr="00971397" w14:paraId="02099C3E" w14:textId="77777777">
        <w:tc>
          <w:tcPr>
            <w:tcW w:w="0" w:type="auto"/>
            <w:shd w:val="clear" w:color="auto" w:fill="FFFFFF"/>
          </w:tcPr>
          <w:p w14:paraId="7A509FA6"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a:</w:t>
            </w:r>
          </w:p>
        </w:tc>
      </w:tr>
      <w:tr w:rsidR="00C678CA" w:rsidRPr="00971397" w14:paraId="4C72884B" w14:textId="77777777">
        <w:tc>
          <w:tcPr>
            <w:tcW w:w="0" w:type="auto"/>
            <w:shd w:val="clear" w:color="auto" w:fill="FFFFFF"/>
          </w:tcPr>
          <w:p w14:paraId="45BBB098"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b:</w:t>
            </w:r>
          </w:p>
        </w:tc>
      </w:tr>
      <w:tr w:rsidR="00C678CA" w:rsidRPr="00971397" w14:paraId="135597BE" w14:textId="77777777">
        <w:tc>
          <w:tcPr>
            <w:tcW w:w="0" w:type="auto"/>
            <w:shd w:val="clear" w:color="auto" w:fill="FFFFFF"/>
          </w:tcPr>
          <w:p w14:paraId="60E38441"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c:</w:t>
            </w:r>
          </w:p>
        </w:tc>
      </w:tr>
    </w:tbl>
    <w:p w14:paraId="55AB1D9A" w14:textId="77777777" w:rsidR="00A77B3E" w:rsidRPr="00971397" w:rsidRDefault="00F87764" w:rsidP="00EB1CBE">
      <w:pPr>
        <w:pStyle w:val="Heading3"/>
        <w:tabs>
          <w:tab w:val="left" w:pos="360"/>
          <w:tab w:val="left" w:pos="720"/>
          <w:tab w:val="left" w:pos="1440"/>
          <w:tab w:val="left" w:pos="2160"/>
        </w:tabs>
        <w:ind w:left="760" w:hanging="760"/>
        <w:rPr>
          <w:rFonts w:asciiTheme="minorHAnsi" w:hAnsiTheme="minorHAnsi" w:cstheme="minorHAnsi"/>
        </w:rPr>
      </w:pPr>
      <w:bookmarkStart w:id="254" w:name="_Toc144074660"/>
      <w:r w:rsidRPr="00971397">
        <w:rPr>
          <w:rFonts w:asciiTheme="minorHAnsi" w:hAnsiTheme="minorHAnsi" w:cstheme="minorHAnsi"/>
        </w:rPr>
        <w:t xml:space="preserve">MA-5(1) Individuals </w:t>
      </w:r>
      <w:r w:rsidRPr="00971397">
        <w:rPr>
          <w:rFonts w:asciiTheme="minorHAnsi" w:hAnsiTheme="minorHAnsi" w:cstheme="minorHAnsi"/>
        </w:rPr>
        <w:t>Without Appropriate Access (M)(H)</w:t>
      </w:r>
      <w:bookmarkEnd w:id="254"/>
    </w:p>
    <w:p w14:paraId="12A3ECFD" w14:textId="4DEB48DE" w:rsidR="00820213" w:rsidRPr="00971397" w:rsidRDefault="00820213" w:rsidP="00EB1CBE">
      <w:pPr>
        <w:pStyle w:val="BodyText"/>
        <w:numPr>
          <w:ilvl w:val="0"/>
          <w:numId w:val="6"/>
        </w:numPr>
        <w:tabs>
          <w:tab w:val="left" w:pos="360"/>
          <w:tab w:val="left" w:pos="720"/>
          <w:tab w:val="left" w:pos="1440"/>
          <w:tab w:val="left" w:pos="2160"/>
        </w:tabs>
        <w:rPr>
          <w:rFonts w:cstheme="minorHAnsi"/>
        </w:rPr>
      </w:pPr>
      <w:r w:rsidRPr="00971397">
        <w:rPr>
          <w:rFonts w:cstheme="minorHAnsi"/>
        </w:rPr>
        <w:t>Implement procedures for the use of maintenance personnel that lack appropriate security clearances or are not U.S. citizens, that include the following requirements:</w:t>
      </w:r>
    </w:p>
    <w:p w14:paraId="35C7720A" w14:textId="56574105" w:rsidR="00820213" w:rsidRPr="00971397" w:rsidRDefault="00820213" w:rsidP="00EB1CBE">
      <w:pPr>
        <w:pStyle w:val="BodyText"/>
        <w:numPr>
          <w:ilvl w:val="0"/>
          <w:numId w:val="7"/>
        </w:numPr>
        <w:tabs>
          <w:tab w:val="left" w:pos="360"/>
          <w:tab w:val="left" w:pos="720"/>
          <w:tab w:val="left" w:pos="1440"/>
          <w:tab w:val="left" w:pos="2160"/>
        </w:tabs>
        <w:rPr>
          <w:rFonts w:cstheme="minorHAnsi"/>
        </w:rPr>
      </w:pPr>
      <w:r w:rsidRPr="00971397">
        <w:rPr>
          <w:rFonts w:cstheme="minorHAnsi"/>
        </w:rPr>
        <w:t>Maintenance personnel who do not have needed access authorizations, clearances, or formal access approvals are escorted and supervised during the performance of maintenance and diagnostic activities on the system by approved organizational personnel who are fully cleared, have appropriate access authorizations, and are technically qualified; and</w:t>
      </w:r>
    </w:p>
    <w:p w14:paraId="3F6EB217" w14:textId="6C662FFC" w:rsidR="00820213" w:rsidRPr="00971397" w:rsidRDefault="00820213" w:rsidP="00EB1CBE">
      <w:pPr>
        <w:pStyle w:val="BodyText"/>
        <w:numPr>
          <w:ilvl w:val="0"/>
          <w:numId w:val="7"/>
        </w:numPr>
        <w:tabs>
          <w:tab w:val="left" w:pos="360"/>
          <w:tab w:val="left" w:pos="720"/>
          <w:tab w:val="left" w:pos="1440"/>
          <w:tab w:val="left" w:pos="2160"/>
        </w:tabs>
        <w:rPr>
          <w:rFonts w:cstheme="minorHAnsi"/>
        </w:rPr>
      </w:pPr>
      <w:r w:rsidRPr="00971397">
        <w:rPr>
          <w:rFonts w:cstheme="minorHAnsi"/>
        </w:rPr>
        <w:t>Prior to initiating maintenance or diagnostic activities by personnel who do not have needed access authorizations, clearances or formal access approvals, all volatile information storage components within the system are sanitized and all nonvolatile storage media are removed or physically disconnected from the system and secured; and</w:t>
      </w:r>
    </w:p>
    <w:p w14:paraId="34521C0D" w14:textId="23F89496" w:rsidR="00A77B3E" w:rsidRPr="00971397" w:rsidRDefault="00820213" w:rsidP="00971397">
      <w:pPr>
        <w:pStyle w:val="BodyText"/>
        <w:tabs>
          <w:tab w:val="left" w:pos="360"/>
          <w:tab w:val="left" w:pos="720"/>
          <w:tab w:val="left" w:pos="1440"/>
          <w:tab w:val="left" w:pos="2160"/>
        </w:tabs>
        <w:spacing w:after="320"/>
        <w:ind w:left="1296" w:hanging="1296"/>
        <w:rPr>
          <w:rFonts w:cstheme="minorHAnsi"/>
        </w:rPr>
      </w:pPr>
      <w:r w:rsidRPr="00971397">
        <w:rPr>
          <w:rFonts w:cstheme="minorHAnsi"/>
        </w:rPr>
        <w:tab/>
      </w:r>
      <w:r w:rsidRPr="00971397">
        <w:rPr>
          <w:rFonts w:cstheme="minorHAnsi"/>
        </w:rPr>
        <w:tab/>
        <w:t>(b)</w:t>
      </w:r>
      <w:r w:rsidRPr="00971397">
        <w:rPr>
          <w:rFonts w:cstheme="minorHAnsi"/>
        </w:rPr>
        <w:tab/>
        <w:t>Develop and implement [Assignment: organization-defined alternate controls] in the event a system component cannot be sanitized, removed, or disconnected from the system.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3A083150" w14:textId="77777777">
        <w:tc>
          <w:tcPr>
            <w:tcW w:w="0" w:type="auto"/>
            <w:shd w:val="clear" w:color="auto" w:fill="CCECFC"/>
          </w:tcPr>
          <w:p w14:paraId="4D0AFFE7"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b/>
                <w:bCs/>
              </w:rPr>
            </w:pPr>
            <w:r w:rsidRPr="00971397">
              <w:rPr>
                <w:rFonts w:cstheme="minorHAnsi"/>
                <w:b/>
                <w:bCs/>
              </w:rPr>
              <w:t>MA-5(1) Control Summary Information</w:t>
            </w:r>
          </w:p>
        </w:tc>
      </w:tr>
      <w:tr w:rsidR="00C678CA" w:rsidRPr="00971397" w14:paraId="4B7B4A49" w14:textId="77777777">
        <w:tc>
          <w:tcPr>
            <w:tcW w:w="0" w:type="auto"/>
            <w:shd w:val="clear" w:color="auto" w:fill="FFFFFF"/>
          </w:tcPr>
          <w:p w14:paraId="67588F38"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lastRenderedPageBreak/>
              <w:t>Responsible Role:</w:t>
            </w:r>
          </w:p>
        </w:tc>
      </w:tr>
      <w:tr w:rsidR="00C678CA" w:rsidRPr="00971397" w14:paraId="78136F25" w14:textId="77777777">
        <w:tc>
          <w:tcPr>
            <w:tcW w:w="0" w:type="auto"/>
            <w:shd w:val="clear" w:color="auto" w:fill="FFFFFF"/>
          </w:tcPr>
          <w:p w14:paraId="53DD9E6C"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MA-5(1)(b):</w:t>
            </w:r>
          </w:p>
        </w:tc>
      </w:tr>
      <w:tr w:rsidR="00C678CA" w:rsidRPr="00971397" w14:paraId="5AC516CB" w14:textId="77777777">
        <w:tc>
          <w:tcPr>
            <w:tcW w:w="0" w:type="auto"/>
            <w:shd w:val="clear" w:color="auto" w:fill="FFFFFF"/>
          </w:tcPr>
          <w:p w14:paraId="1C9BDD73"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Implementation Status (check all that apply):</w:t>
            </w:r>
          </w:p>
          <w:p w14:paraId="228B33C2" w14:textId="214CAE9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35800726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514D6F0B" w14:textId="6E0EFC10"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47808239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22A9E379" w14:textId="33A4A01A"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05861589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6A8850B4" w14:textId="2F29D03E"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19541763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0A8CE8A1" w14:textId="47055438"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56911330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0A9687A2" w14:textId="77777777">
        <w:tc>
          <w:tcPr>
            <w:tcW w:w="0" w:type="auto"/>
            <w:shd w:val="clear" w:color="auto" w:fill="FFFFFF"/>
          </w:tcPr>
          <w:p w14:paraId="56084D53" w14:textId="77777777" w:rsidR="00A77B3E" w:rsidRPr="00971397" w:rsidRDefault="00F87764" w:rsidP="00407799">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Control Origination (check all that apply):</w:t>
            </w:r>
          </w:p>
          <w:p w14:paraId="178B525B" w14:textId="27BFB7E5"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1427903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56E3216F" w14:textId="28B429A6"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93052707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628677E3" w14:textId="3B1448A4"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3367576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5BB23420" w14:textId="0EE4D96E"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98474303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5E86A8B5" w14:textId="0F711AA9"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65336728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6F0315F9" w14:textId="6E164203"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91601688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646ED2B6" w14:textId="567E92D4"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22403497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4BDDFA76" w14:textId="77777777" w:rsidR="00A77B3E" w:rsidRPr="00971397"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78DFC5AD" w14:textId="77777777">
        <w:tc>
          <w:tcPr>
            <w:tcW w:w="0" w:type="auto"/>
            <w:shd w:val="clear" w:color="auto" w:fill="CCECFC"/>
          </w:tcPr>
          <w:p w14:paraId="1DDE6BF1"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b/>
                <w:bCs/>
              </w:rPr>
            </w:pPr>
            <w:r w:rsidRPr="00971397">
              <w:rPr>
                <w:rFonts w:cstheme="minorHAnsi"/>
                <w:b/>
                <w:bCs/>
              </w:rPr>
              <w:t>MA-5(1) What is the solution and how is it implemented?</w:t>
            </w:r>
          </w:p>
        </w:tc>
      </w:tr>
      <w:tr w:rsidR="00C678CA" w:rsidRPr="00971397" w14:paraId="582177D8" w14:textId="77777777">
        <w:tc>
          <w:tcPr>
            <w:tcW w:w="0" w:type="auto"/>
            <w:shd w:val="clear" w:color="auto" w:fill="FFFFFF"/>
          </w:tcPr>
          <w:p w14:paraId="3BAF88D7"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a:</w:t>
            </w:r>
          </w:p>
        </w:tc>
      </w:tr>
      <w:tr w:rsidR="00C678CA" w:rsidRPr="00971397" w14:paraId="64FF60F1" w14:textId="77777777">
        <w:tc>
          <w:tcPr>
            <w:tcW w:w="0" w:type="auto"/>
            <w:shd w:val="clear" w:color="auto" w:fill="FFFFFF"/>
          </w:tcPr>
          <w:p w14:paraId="16FF8E36"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b:</w:t>
            </w:r>
          </w:p>
        </w:tc>
      </w:tr>
    </w:tbl>
    <w:p w14:paraId="3436E7A6" w14:textId="77777777" w:rsidR="00A77B3E" w:rsidRPr="00971397" w:rsidRDefault="00F87764">
      <w:pPr>
        <w:pStyle w:val="Heading2"/>
        <w:tabs>
          <w:tab w:val="left" w:pos="360"/>
          <w:tab w:val="left" w:pos="720"/>
          <w:tab w:val="left" w:pos="1440"/>
          <w:tab w:val="left" w:pos="2160"/>
        </w:tabs>
        <w:spacing w:line="20" w:lineRule="atLeast"/>
        <w:ind w:left="1300" w:hanging="1300"/>
        <w:rPr>
          <w:rFonts w:asciiTheme="minorHAnsi" w:hAnsiTheme="minorHAnsi" w:cstheme="minorHAnsi"/>
        </w:rPr>
      </w:pPr>
      <w:bookmarkStart w:id="255" w:name="_Toc144074661"/>
      <w:r w:rsidRPr="00971397">
        <w:rPr>
          <w:rFonts w:asciiTheme="minorHAnsi" w:hAnsiTheme="minorHAnsi" w:cstheme="minorHAnsi"/>
        </w:rPr>
        <w:lastRenderedPageBreak/>
        <w:t>MA-6 Timely Maintenance (M)(H)</w:t>
      </w:r>
      <w:bookmarkEnd w:id="255"/>
    </w:p>
    <w:p w14:paraId="36A18C8E" w14:textId="1269065A" w:rsidR="00A77B3E" w:rsidRPr="00971397" w:rsidRDefault="00F87764" w:rsidP="00971397">
      <w:pPr>
        <w:spacing w:after="320"/>
        <w:rPr>
          <w:rFonts w:cstheme="minorHAnsi"/>
        </w:rPr>
      </w:pPr>
      <w:r w:rsidRPr="00971397">
        <w:rPr>
          <w:rFonts w:cstheme="minorHAnsi"/>
        </w:rPr>
        <w:t xml:space="preserve">Obtain maintenance support and/or </w:t>
      </w:r>
      <w:r w:rsidRPr="00971397">
        <w:rPr>
          <w:rFonts w:cstheme="minorHAnsi"/>
        </w:rPr>
        <w:t>spare parts for [Assignment: organization-defined system components] within [FedRAMP Assignment: a timeframe to support advertised uptime and availability] of failure.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22F86327" w14:textId="77777777">
        <w:tc>
          <w:tcPr>
            <w:tcW w:w="0" w:type="auto"/>
            <w:shd w:val="clear" w:color="auto" w:fill="CCECFC"/>
          </w:tcPr>
          <w:p w14:paraId="6E99F27C"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MA-6 Control Summary Information</w:t>
            </w:r>
          </w:p>
        </w:tc>
      </w:tr>
      <w:tr w:rsidR="00C678CA" w:rsidRPr="00971397" w14:paraId="687D991F" w14:textId="77777777">
        <w:tc>
          <w:tcPr>
            <w:tcW w:w="0" w:type="auto"/>
            <w:shd w:val="clear" w:color="auto" w:fill="FFFFFF"/>
          </w:tcPr>
          <w:p w14:paraId="2E009C6C"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7ACB7692" w14:textId="77777777">
        <w:tc>
          <w:tcPr>
            <w:tcW w:w="0" w:type="auto"/>
            <w:shd w:val="clear" w:color="auto" w:fill="FFFFFF"/>
          </w:tcPr>
          <w:p w14:paraId="35683BD0"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MA-6-1:</w:t>
            </w:r>
          </w:p>
        </w:tc>
      </w:tr>
      <w:tr w:rsidR="00C678CA" w:rsidRPr="00971397" w14:paraId="4E55FBA6" w14:textId="77777777">
        <w:tc>
          <w:tcPr>
            <w:tcW w:w="0" w:type="auto"/>
            <w:shd w:val="clear" w:color="auto" w:fill="FFFFFF"/>
          </w:tcPr>
          <w:p w14:paraId="6A90C156"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MA-6-2:</w:t>
            </w:r>
          </w:p>
        </w:tc>
      </w:tr>
      <w:tr w:rsidR="00C678CA" w:rsidRPr="00971397" w14:paraId="767F7370" w14:textId="77777777">
        <w:tc>
          <w:tcPr>
            <w:tcW w:w="0" w:type="auto"/>
            <w:shd w:val="clear" w:color="auto" w:fill="FFFFFF"/>
          </w:tcPr>
          <w:p w14:paraId="53A3EF5D"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53229761" w14:textId="5775C10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2532615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711640D9" w14:textId="37FE3EF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3974347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7DC2B226" w14:textId="5E78EF5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8509513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31395C9C" w14:textId="271A27F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3687470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00A28971" w14:textId="6086AF0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4398074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0EDABC45" w14:textId="77777777">
        <w:tc>
          <w:tcPr>
            <w:tcW w:w="0" w:type="auto"/>
            <w:shd w:val="clear" w:color="auto" w:fill="FFFFFF"/>
          </w:tcPr>
          <w:p w14:paraId="127C8328"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4DC05119" w14:textId="058EC31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9700087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65F4156E" w14:textId="6D3BCE9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4020850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5FE705A2" w14:textId="15FED8B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2974651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3CD00E8A" w14:textId="6D1FBEF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4171665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14CA932F" w14:textId="536D9FA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327624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3A7D3DC1" w14:textId="53C84AE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7189220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71B6DA1F" w14:textId="649F989B"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47702573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787550D8"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16A7AF79" w14:textId="77777777">
        <w:tc>
          <w:tcPr>
            <w:tcW w:w="0" w:type="auto"/>
            <w:shd w:val="clear" w:color="auto" w:fill="CCECFC"/>
          </w:tcPr>
          <w:p w14:paraId="47AB6DFF"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lastRenderedPageBreak/>
              <w:t>MA-6 What is the solution and how is it implemented?</w:t>
            </w:r>
          </w:p>
        </w:tc>
      </w:tr>
      <w:tr w:rsidR="00C678CA" w:rsidRPr="00971397" w14:paraId="319EC6EB" w14:textId="77777777">
        <w:tc>
          <w:tcPr>
            <w:tcW w:w="0" w:type="auto"/>
            <w:shd w:val="clear" w:color="auto" w:fill="FFFFFF"/>
          </w:tcPr>
          <w:p w14:paraId="3A0374A6"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3341EB35" w14:textId="77777777" w:rsidR="00A77B3E" w:rsidRPr="00971397" w:rsidRDefault="00F87764">
      <w:pPr>
        <w:pStyle w:val="Heading1"/>
        <w:tabs>
          <w:tab w:val="left" w:pos="360"/>
          <w:tab w:val="left" w:pos="720"/>
          <w:tab w:val="left" w:pos="1440"/>
          <w:tab w:val="left" w:pos="2160"/>
        </w:tabs>
        <w:spacing w:line="20" w:lineRule="atLeast"/>
        <w:ind w:left="20" w:hanging="20"/>
        <w:rPr>
          <w:rFonts w:asciiTheme="minorHAnsi" w:hAnsiTheme="minorHAnsi" w:cstheme="minorHAnsi"/>
          <w:b/>
        </w:rPr>
      </w:pPr>
      <w:bookmarkStart w:id="256" w:name="_Toc144074662"/>
      <w:r w:rsidRPr="00971397">
        <w:rPr>
          <w:rFonts w:asciiTheme="minorHAnsi" w:hAnsiTheme="minorHAnsi" w:cstheme="minorHAnsi"/>
        </w:rPr>
        <w:t>Media Protection</w:t>
      </w:r>
      <w:bookmarkEnd w:id="256"/>
    </w:p>
    <w:p w14:paraId="02E90ED3" w14:textId="77777777" w:rsidR="00A77B3E" w:rsidRPr="00971397" w:rsidRDefault="00F87764" w:rsidP="00EB1CBE">
      <w:pPr>
        <w:pStyle w:val="Heading2"/>
        <w:tabs>
          <w:tab w:val="left" w:pos="360"/>
          <w:tab w:val="left" w:pos="720"/>
          <w:tab w:val="left" w:pos="1440"/>
          <w:tab w:val="left" w:pos="2160"/>
        </w:tabs>
        <w:ind w:left="20" w:hanging="20"/>
        <w:rPr>
          <w:rFonts w:asciiTheme="minorHAnsi" w:hAnsiTheme="minorHAnsi" w:cstheme="minorHAnsi"/>
        </w:rPr>
      </w:pPr>
      <w:bookmarkStart w:id="257" w:name="_Toc144074663"/>
      <w:r w:rsidRPr="00971397">
        <w:rPr>
          <w:rFonts w:asciiTheme="minorHAnsi" w:hAnsiTheme="minorHAnsi" w:cstheme="minorHAnsi"/>
        </w:rPr>
        <w:t xml:space="preserve">MP-1 Policy and Procedures </w:t>
      </w:r>
      <w:r w:rsidRPr="00971397">
        <w:rPr>
          <w:rFonts w:asciiTheme="minorHAnsi" w:hAnsiTheme="minorHAnsi" w:cstheme="minorHAnsi"/>
        </w:rPr>
        <w:t>(L)(M)(H)</w:t>
      </w:r>
      <w:bookmarkEnd w:id="257"/>
    </w:p>
    <w:p w14:paraId="41EA5B77"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a.</w:t>
      </w:r>
      <w:r w:rsidRPr="00971397">
        <w:rPr>
          <w:rFonts w:cstheme="minorHAnsi"/>
        </w:rPr>
        <w:tab/>
        <w:t>Develop, document, and disseminate to [Assignment: organization-defined personnel or roles]:</w:t>
      </w:r>
    </w:p>
    <w:p w14:paraId="56C3C184" w14:textId="71923568"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1.</w:t>
      </w:r>
      <w:r w:rsidRPr="00971397">
        <w:rPr>
          <w:rFonts w:cstheme="minorHAnsi"/>
        </w:rPr>
        <w:tab/>
        <w:t xml:space="preserve">[Selection </w:t>
      </w:r>
      <w:r w:rsidR="009049CF" w:rsidRPr="00971397">
        <w:rPr>
          <w:rFonts w:cstheme="minorHAnsi"/>
        </w:rPr>
        <w:t>(one-or-more):</w:t>
      </w:r>
      <w:r w:rsidRPr="00971397">
        <w:rPr>
          <w:rFonts w:cstheme="minorHAnsi"/>
        </w:rPr>
        <w:t xml:space="preserve"> organization-level; mission/business process-level; system-level] media protection policy that:</w:t>
      </w:r>
    </w:p>
    <w:p w14:paraId="2EE3DB44" w14:textId="77777777" w:rsidR="00A77B3E" w:rsidRPr="00971397" w:rsidRDefault="00F87764" w:rsidP="00EB1CBE">
      <w:pPr>
        <w:pStyle w:val="BodyText"/>
        <w:tabs>
          <w:tab w:val="left" w:pos="360"/>
          <w:tab w:val="left" w:pos="720"/>
          <w:tab w:val="left" w:pos="1440"/>
          <w:tab w:val="left" w:pos="2160"/>
        </w:tabs>
        <w:ind w:left="2000" w:hanging="2000"/>
        <w:rPr>
          <w:rFonts w:cstheme="minorHAnsi"/>
        </w:rPr>
      </w:pPr>
      <w:r w:rsidRPr="00971397">
        <w:rPr>
          <w:rFonts w:cstheme="minorHAnsi"/>
        </w:rPr>
        <w:tab/>
      </w:r>
      <w:r w:rsidRPr="00971397">
        <w:rPr>
          <w:rFonts w:cstheme="minorHAnsi"/>
        </w:rPr>
        <w:tab/>
      </w:r>
      <w:r w:rsidRPr="00971397">
        <w:rPr>
          <w:rFonts w:cstheme="minorHAnsi"/>
        </w:rPr>
        <w:tab/>
        <w:t>(a)</w:t>
      </w:r>
      <w:r w:rsidRPr="00971397">
        <w:rPr>
          <w:rFonts w:cstheme="minorHAnsi"/>
        </w:rPr>
        <w:tab/>
        <w:t>Addresses purpose, scope, roles, responsibilities, management commitment, coordination among organizational entities, and compliance; and</w:t>
      </w:r>
    </w:p>
    <w:p w14:paraId="765F9245" w14:textId="77777777" w:rsidR="00A77B3E" w:rsidRPr="00971397" w:rsidRDefault="00F87764" w:rsidP="00EB1CBE">
      <w:pPr>
        <w:pStyle w:val="BodyText"/>
        <w:tabs>
          <w:tab w:val="left" w:pos="360"/>
          <w:tab w:val="left" w:pos="720"/>
          <w:tab w:val="left" w:pos="1440"/>
          <w:tab w:val="left" w:pos="2160"/>
        </w:tabs>
        <w:ind w:left="2000" w:hanging="2000"/>
        <w:rPr>
          <w:rFonts w:cstheme="minorHAnsi"/>
        </w:rPr>
      </w:pPr>
      <w:r w:rsidRPr="00971397">
        <w:rPr>
          <w:rFonts w:cstheme="minorHAnsi"/>
        </w:rPr>
        <w:tab/>
      </w:r>
      <w:r w:rsidRPr="00971397">
        <w:rPr>
          <w:rFonts w:cstheme="minorHAnsi"/>
        </w:rPr>
        <w:tab/>
      </w:r>
      <w:r w:rsidRPr="00971397">
        <w:rPr>
          <w:rFonts w:cstheme="minorHAnsi"/>
        </w:rPr>
        <w:tab/>
        <w:t>(b)</w:t>
      </w:r>
      <w:r w:rsidRPr="00971397">
        <w:rPr>
          <w:rFonts w:cstheme="minorHAnsi"/>
        </w:rPr>
        <w:tab/>
        <w:t>Is consistent with applicable laws, executive orders, directives, regulations, policies, standards, and guidelines; and</w:t>
      </w:r>
    </w:p>
    <w:p w14:paraId="4B7B67B6" w14:textId="77777777"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2.</w:t>
      </w:r>
      <w:r w:rsidRPr="00971397">
        <w:rPr>
          <w:rFonts w:cstheme="minorHAnsi"/>
        </w:rPr>
        <w:tab/>
      </w:r>
      <w:r w:rsidRPr="00971397">
        <w:rPr>
          <w:rFonts w:cstheme="minorHAnsi"/>
        </w:rPr>
        <w:t>Procedures to facilitate the implementation of the media protection policy and the associated media protection controls;</w:t>
      </w:r>
    </w:p>
    <w:p w14:paraId="58469AB1"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b.</w:t>
      </w:r>
      <w:r w:rsidRPr="00971397">
        <w:rPr>
          <w:rFonts w:cstheme="minorHAnsi"/>
        </w:rPr>
        <w:tab/>
        <w:t>Designate an [Assignment: organization-defined official] to manage the development, documentation, and dissemination of the media protection policy and procedures; and</w:t>
      </w:r>
    </w:p>
    <w:p w14:paraId="27A94F85"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c.</w:t>
      </w:r>
      <w:r w:rsidRPr="00971397">
        <w:rPr>
          <w:rFonts w:cstheme="minorHAnsi"/>
        </w:rPr>
        <w:tab/>
        <w:t>Review and update the current media protection:</w:t>
      </w:r>
    </w:p>
    <w:p w14:paraId="255C6547" w14:textId="6000AD28"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1.</w:t>
      </w:r>
      <w:r w:rsidRPr="00971397">
        <w:rPr>
          <w:rFonts w:cstheme="minorHAnsi"/>
        </w:rPr>
        <w:tab/>
        <w:t>Policy [FedRAMP Assignment: at least annually</w:t>
      </w:r>
      <w:r w:rsidR="0070315E" w:rsidRPr="00971397">
        <w:rPr>
          <w:rFonts w:cstheme="minorHAnsi"/>
        </w:rPr>
        <w:t>]</w:t>
      </w:r>
      <w:r w:rsidRPr="00971397">
        <w:rPr>
          <w:rFonts w:cstheme="minorHAnsi"/>
        </w:rPr>
        <w:t xml:space="preserve"> and following [Assignment: organization-defined events]; and</w:t>
      </w:r>
    </w:p>
    <w:p w14:paraId="701F682C" w14:textId="2C0373C1" w:rsidR="00A77B3E" w:rsidRPr="00971397" w:rsidRDefault="00F87764" w:rsidP="00971397">
      <w:pPr>
        <w:pStyle w:val="BodyText"/>
        <w:tabs>
          <w:tab w:val="left" w:pos="360"/>
          <w:tab w:val="left" w:pos="720"/>
          <w:tab w:val="left" w:pos="1440"/>
          <w:tab w:val="left" w:pos="2160"/>
        </w:tabs>
        <w:spacing w:after="320"/>
        <w:ind w:left="1296" w:hanging="1296"/>
        <w:rPr>
          <w:rFonts w:cstheme="minorHAnsi"/>
        </w:rPr>
      </w:pPr>
      <w:r w:rsidRPr="00971397">
        <w:rPr>
          <w:rFonts w:cstheme="minorHAnsi"/>
        </w:rPr>
        <w:tab/>
      </w:r>
      <w:r w:rsidRPr="00971397">
        <w:rPr>
          <w:rFonts w:cstheme="minorHAnsi"/>
        </w:rPr>
        <w:tab/>
        <w:t>2.</w:t>
      </w:r>
      <w:r w:rsidRPr="00971397">
        <w:rPr>
          <w:rFonts w:cstheme="minorHAnsi"/>
        </w:rPr>
        <w:tab/>
        <w:t>Procedures [FedRAMP Assignment: at least annually</w:t>
      </w:r>
      <w:r w:rsidR="0070315E" w:rsidRPr="00971397">
        <w:rPr>
          <w:rFonts w:cstheme="minorHAnsi"/>
        </w:rPr>
        <w:t>]</w:t>
      </w:r>
      <w:r w:rsidRPr="00971397">
        <w:rPr>
          <w:rFonts w:cstheme="minorHAnsi"/>
        </w:rPr>
        <w:t xml:space="preserve"> and following [FedRAMP Assignment: significant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26F7086F" w14:textId="77777777">
        <w:tc>
          <w:tcPr>
            <w:tcW w:w="0" w:type="auto"/>
            <w:shd w:val="clear" w:color="auto" w:fill="CCECFC"/>
          </w:tcPr>
          <w:p w14:paraId="7FEC4A9B"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b/>
                <w:bCs/>
              </w:rPr>
            </w:pPr>
            <w:r w:rsidRPr="00971397">
              <w:rPr>
                <w:rFonts w:cstheme="minorHAnsi"/>
                <w:b/>
                <w:bCs/>
              </w:rPr>
              <w:t>MP-1 Control Summary Information</w:t>
            </w:r>
          </w:p>
        </w:tc>
      </w:tr>
      <w:tr w:rsidR="00C678CA" w:rsidRPr="00971397" w14:paraId="40EFABE7" w14:textId="77777777">
        <w:tc>
          <w:tcPr>
            <w:tcW w:w="0" w:type="auto"/>
            <w:shd w:val="clear" w:color="auto" w:fill="FFFFFF"/>
          </w:tcPr>
          <w:p w14:paraId="6E0B41FE"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lastRenderedPageBreak/>
              <w:t>Responsible Role:</w:t>
            </w:r>
          </w:p>
        </w:tc>
      </w:tr>
      <w:tr w:rsidR="00C678CA" w:rsidRPr="00971397" w14:paraId="095BE3B4" w14:textId="77777777">
        <w:tc>
          <w:tcPr>
            <w:tcW w:w="0" w:type="auto"/>
            <w:shd w:val="clear" w:color="auto" w:fill="FFFFFF"/>
          </w:tcPr>
          <w:p w14:paraId="45A295DC"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MP-1(a):</w:t>
            </w:r>
          </w:p>
        </w:tc>
      </w:tr>
      <w:tr w:rsidR="00C678CA" w:rsidRPr="00971397" w14:paraId="6A73FAF4" w14:textId="77777777">
        <w:tc>
          <w:tcPr>
            <w:tcW w:w="0" w:type="auto"/>
            <w:shd w:val="clear" w:color="auto" w:fill="FFFFFF"/>
          </w:tcPr>
          <w:p w14:paraId="253B2E82"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MP-1(a)(1):</w:t>
            </w:r>
          </w:p>
        </w:tc>
      </w:tr>
      <w:tr w:rsidR="00C678CA" w:rsidRPr="00971397" w14:paraId="10A8DBBB" w14:textId="77777777">
        <w:tc>
          <w:tcPr>
            <w:tcW w:w="0" w:type="auto"/>
            <w:shd w:val="clear" w:color="auto" w:fill="FFFFFF"/>
          </w:tcPr>
          <w:p w14:paraId="7E6F58A6"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MP-1(b):</w:t>
            </w:r>
          </w:p>
        </w:tc>
      </w:tr>
      <w:tr w:rsidR="00C678CA" w:rsidRPr="00971397" w14:paraId="2B160DFC" w14:textId="77777777">
        <w:tc>
          <w:tcPr>
            <w:tcW w:w="0" w:type="auto"/>
            <w:shd w:val="clear" w:color="auto" w:fill="FFFFFF"/>
          </w:tcPr>
          <w:p w14:paraId="39025F7D" w14:textId="738A9BEC"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MP-1(c)(1)-1:</w:t>
            </w:r>
          </w:p>
        </w:tc>
      </w:tr>
      <w:tr w:rsidR="00C678CA" w:rsidRPr="00971397" w14:paraId="4E262C1A" w14:textId="77777777">
        <w:tc>
          <w:tcPr>
            <w:tcW w:w="0" w:type="auto"/>
            <w:shd w:val="clear" w:color="auto" w:fill="FFFFFF"/>
          </w:tcPr>
          <w:p w14:paraId="082352A5" w14:textId="278C9184"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MP-1(c)(1)-2:</w:t>
            </w:r>
          </w:p>
        </w:tc>
      </w:tr>
      <w:tr w:rsidR="00C678CA" w:rsidRPr="00971397" w14:paraId="4D0C9965" w14:textId="77777777">
        <w:tc>
          <w:tcPr>
            <w:tcW w:w="0" w:type="auto"/>
            <w:shd w:val="clear" w:color="auto" w:fill="FFFFFF"/>
          </w:tcPr>
          <w:p w14:paraId="2976C913"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 xml:space="preserve">Parameter </w:t>
            </w:r>
            <w:r w:rsidRPr="00971397">
              <w:rPr>
                <w:rFonts w:cstheme="minorHAnsi"/>
              </w:rPr>
              <w:t>MP-1(c)(2)-1:</w:t>
            </w:r>
          </w:p>
        </w:tc>
      </w:tr>
      <w:tr w:rsidR="00C678CA" w:rsidRPr="00971397" w14:paraId="0FD49157" w14:textId="77777777">
        <w:tc>
          <w:tcPr>
            <w:tcW w:w="0" w:type="auto"/>
            <w:shd w:val="clear" w:color="auto" w:fill="FFFFFF"/>
          </w:tcPr>
          <w:p w14:paraId="77659A12"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MP-1(c)(2)-2:</w:t>
            </w:r>
          </w:p>
        </w:tc>
      </w:tr>
      <w:tr w:rsidR="00C678CA" w:rsidRPr="00971397" w14:paraId="215C5FE9" w14:textId="77777777">
        <w:tc>
          <w:tcPr>
            <w:tcW w:w="0" w:type="auto"/>
            <w:shd w:val="clear" w:color="auto" w:fill="FFFFFF"/>
          </w:tcPr>
          <w:p w14:paraId="68D86030"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Implementation Status (check all that apply):</w:t>
            </w:r>
          </w:p>
          <w:p w14:paraId="4FEF0A5F" w14:textId="56B73444"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50045216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206DBECC" w14:textId="231A75CA"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76764673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2D3D5B3F" w14:textId="1483F365"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89210021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25E25023" w14:textId="74709580"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4557276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762916CB" w14:textId="56E0264F"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88518664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74FC50DF" w14:textId="77777777">
        <w:tc>
          <w:tcPr>
            <w:tcW w:w="0" w:type="auto"/>
            <w:shd w:val="clear" w:color="auto" w:fill="FFFFFF"/>
          </w:tcPr>
          <w:p w14:paraId="6FD8325A"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Control Origination (check all that apply):</w:t>
            </w:r>
          </w:p>
          <w:p w14:paraId="54109630" w14:textId="39982663"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41150710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1B5E9412" w14:textId="7BD8B53A"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10425169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166327D8" w14:textId="71CE68B2"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2430807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tc>
      </w:tr>
    </w:tbl>
    <w:p w14:paraId="0EB77F30" w14:textId="77777777" w:rsidR="00A77B3E" w:rsidRPr="00971397"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2F78D244" w14:textId="77777777">
        <w:tc>
          <w:tcPr>
            <w:tcW w:w="0" w:type="auto"/>
            <w:shd w:val="clear" w:color="auto" w:fill="CCECFC"/>
          </w:tcPr>
          <w:p w14:paraId="309717CD"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b/>
                <w:bCs/>
              </w:rPr>
            </w:pPr>
            <w:r w:rsidRPr="00971397">
              <w:rPr>
                <w:rFonts w:cstheme="minorHAnsi"/>
                <w:b/>
                <w:bCs/>
              </w:rPr>
              <w:t>MP-1 What is the solution and how is it implemented?</w:t>
            </w:r>
          </w:p>
        </w:tc>
      </w:tr>
      <w:tr w:rsidR="00C678CA" w:rsidRPr="00971397" w14:paraId="005F9E29" w14:textId="77777777">
        <w:tc>
          <w:tcPr>
            <w:tcW w:w="0" w:type="auto"/>
            <w:shd w:val="clear" w:color="auto" w:fill="FFFFFF"/>
          </w:tcPr>
          <w:p w14:paraId="4927366C"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a:</w:t>
            </w:r>
          </w:p>
        </w:tc>
      </w:tr>
      <w:tr w:rsidR="00C678CA" w:rsidRPr="00971397" w14:paraId="02B988CF" w14:textId="77777777">
        <w:tc>
          <w:tcPr>
            <w:tcW w:w="0" w:type="auto"/>
            <w:shd w:val="clear" w:color="auto" w:fill="FFFFFF"/>
          </w:tcPr>
          <w:p w14:paraId="6F4344F6"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b:</w:t>
            </w:r>
          </w:p>
        </w:tc>
      </w:tr>
      <w:tr w:rsidR="00C678CA" w:rsidRPr="00971397" w14:paraId="0BE82479" w14:textId="77777777">
        <w:tc>
          <w:tcPr>
            <w:tcW w:w="0" w:type="auto"/>
            <w:shd w:val="clear" w:color="auto" w:fill="FFFFFF"/>
          </w:tcPr>
          <w:p w14:paraId="22C21D3B"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c:</w:t>
            </w:r>
          </w:p>
        </w:tc>
      </w:tr>
    </w:tbl>
    <w:p w14:paraId="63CBFDBD" w14:textId="77777777" w:rsidR="00A77B3E" w:rsidRPr="00971397" w:rsidRDefault="00F87764">
      <w:pPr>
        <w:pStyle w:val="Heading2"/>
        <w:tabs>
          <w:tab w:val="left" w:pos="360"/>
          <w:tab w:val="left" w:pos="720"/>
          <w:tab w:val="left" w:pos="1440"/>
          <w:tab w:val="left" w:pos="2160"/>
        </w:tabs>
        <w:spacing w:line="20" w:lineRule="atLeast"/>
        <w:ind w:left="1300" w:hanging="1300"/>
        <w:rPr>
          <w:rFonts w:asciiTheme="minorHAnsi" w:hAnsiTheme="minorHAnsi" w:cstheme="minorHAnsi"/>
        </w:rPr>
      </w:pPr>
      <w:bookmarkStart w:id="258" w:name="_Toc144074664"/>
      <w:r w:rsidRPr="00971397">
        <w:rPr>
          <w:rFonts w:asciiTheme="minorHAnsi" w:hAnsiTheme="minorHAnsi" w:cstheme="minorHAnsi"/>
        </w:rPr>
        <w:lastRenderedPageBreak/>
        <w:t>MP-2 Media Access (L)(M)(H)</w:t>
      </w:r>
      <w:bookmarkEnd w:id="258"/>
    </w:p>
    <w:p w14:paraId="2FCD69B8" w14:textId="190C8300" w:rsidR="00A77B3E" w:rsidRPr="00971397" w:rsidRDefault="00F87764" w:rsidP="00971397">
      <w:pPr>
        <w:spacing w:after="320"/>
        <w:rPr>
          <w:rFonts w:cstheme="minorHAnsi"/>
        </w:rPr>
      </w:pPr>
      <w:r w:rsidRPr="00971397">
        <w:rPr>
          <w:rFonts w:cstheme="minorHAnsi"/>
        </w:rPr>
        <w:t xml:space="preserve">Restrict </w:t>
      </w:r>
      <w:r w:rsidRPr="00971397">
        <w:rPr>
          <w:rFonts w:cstheme="minorHAnsi"/>
        </w:rPr>
        <w:t>access to [FedRAMP Assignment: all types of digital and/or non-digital media containing sensitive information] to [Assignment: organization-defined personnel or roles].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7D436869" w14:textId="77777777">
        <w:tc>
          <w:tcPr>
            <w:tcW w:w="0" w:type="auto"/>
            <w:shd w:val="clear" w:color="auto" w:fill="CCECFC"/>
          </w:tcPr>
          <w:p w14:paraId="765D8850"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MP-2 Control Summary Information</w:t>
            </w:r>
          </w:p>
        </w:tc>
      </w:tr>
      <w:tr w:rsidR="00C678CA" w:rsidRPr="00971397" w14:paraId="6ACE829E" w14:textId="77777777">
        <w:tc>
          <w:tcPr>
            <w:tcW w:w="0" w:type="auto"/>
            <w:shd w:val="clear" w:color="auto" w:fill="FFFFFF"/>
          </w:tcPr>
          <w:p w14:paraId="1E096E05"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348E66CE" w14:textId="77777777">
        <w:tc>
          <w:tcPr>
            <w:tcW w:w="0" w:type="auto"/>
            <w:shd w:val="clear" w:color="auto" w:fill="FFFFFF"/>
          </w:tcPr>
          <w:p w14:paraId="0F75C836"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MP-2-1:</w:t>
            </w:r>
          </w:p>
        </w:tc>
      </w:tr>
      <w:tr w:rsidR="00C678CA" w:rsidRPr="00971397" w14:paraId="7671CCA5" w14:textId="77777777">
        <w:tc>
          <w:tcPr>
            <w:tcW w:w="0" w:type="auto"/>
            <w:shd w:val="clear" w:color="auto" w:fill="FFFFFF"/>
          </w:tcPr>
          <w:p w14:paraId="560AC699"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MP-2-2:</w:t>
            </w:r>
          </w:p>
        </w:tc>
      </w:tr>
      <w:tr w:rsidR="00C678CA" w:rsidRPr="00971397" w14:paraId="0F3BC981" w14:textId="77777777">
        <w:tc>
          <w:tcPr>
            <w:tcW w:w="0" w:type="auto"/>
            <w:shd w:val="clear" w:color="auto" w:fill="FFFFFF"/>
          </w:tcPr>
          <w:p w14:paraId="06C4D9D2"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48E4F4C7" w14:textId="064F351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2995470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128F4592" w14:textId="77A9110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3013420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1D6CAC43" w14:textId="3EEE4F8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4679109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6D193EFC" w14:textId="7A929DC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8688428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7C922FAC" w14:textId="33CF3A5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3744036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4EC9BAD5" w14:textId="77777777">
        <w:tc>
          <w:tcPr>
            <w:tcW w:w="0" w:type="auto"/>
            <w:shd w:val="clear" w:color="auto" w:fill="FFFFFF"/>
          </w:tcPr>
          <w:p w14:paraId="03AE229F"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4A72EF8C" w14:textId="6C1B270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4293107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365CBA22" w14:textId="1805A79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2614077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1E5D6FE3" w14:textId="7D91306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1364009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019A2086" w14:textId="4D22DA3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2950213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10DE6BFB" w14:textId="6631320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3810034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3FE1319C" w14:textId="5FF9B17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8490144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3D390035" w14:textId="11A8BD14"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77816323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2C116575"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3FE0F712" w14:textId="77777777">
        <w:tc>
          <w:tcPr>
            <w:tcW w:w="0" w:type="auto"/>
            <w:shd w:val="clear" w:color="auto" w:fill="CCECFC"/>
          </w:tcPr>
          <w:p w14:paraId="326DF872"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MP-2 What is the solution and how is it implemented?</w:t>
            </w:r>
          </w:p>
        </w:tc>
      </w:tr>
      <w:tr w:rsidR="00C678CA" w:rsidRPr="00971397" w14:paraId="42F3E387" w14:textId="77777777">
        <w:tc>
          <w:tcPr>
            <w:tcW w:w="0" w:type="auto"/>
            <w:shd w:val="clear" w:color="auto" w:fill="FFFFFF"/>
          </w:tcPr>
          <w:p w14:paraId="34733638"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216C7C13" w14:textId="77777777" w:rsidR="00A77B3E" w:rsidRPr="00971397" w:rsidRDefault="00F87764" w:rsidP="00EB1CBE">
      <w:pPr>
        <w:pStyle w:val="Heading2"/>
        <w:tabs>
          <w:tab w:val="left" w:pos="360"/>
          <w:tab w:val="left" w:pos="720"/>
          <w:tab w:val="left" w:pos="1440"/>
          <w:tab w:val="left" w:pos="2160"/>
        </w:tabs>
        <w:ind w:left="20" w:hanging="20"/>
        <w:rPr>
          <w:rFonts w:asciiTheme="minorHAnsi" w:hAnsiTheme="minorHAnsi" w:cstheme="minorHAnsi"/>
        </w:rPr>
      </w:pPr>
      <w:bookmarkStart w:id="259" w:name="_Toc144074665"/>
      <w:r w:rsidRPr="00971397">
        <w:rPr>
          <w:rFonts w:asciiTheme="minorHAnsi" w:hAnsiTheme="minorHAnsi" w:cstheme="minorHAnsi"/>
        </w:rPr>
        <w:t>MP-3 Media Marking (M)(H)</w:t>
      </w:r>
      <w:bookmarkEnd w:id="259"/>
    </w:p>
    <w:p w14:paraId="59E0AA0F"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a.</w:t>
      </w:r>
      <w:r w:rsidRPr="00971397">
        <w:rPr>
          <w:rFonts w:cstheme="minorHAnsi"/>
        </w:rPr>
        <w:tab/>
        <w:t xml:space="preserve">Mark system media </w:t>
      </w:r>
      <w:r w:rsidRPr="00971397">
        <w:rPr>
          <w:rFonts w:cstheme="minorHAnsi"/>
        </w:rPr>
        <w:t>indicating the distribution limitations, handling caveats, and applicable security markings (if any) of the information; and</w:t>
      </w:r>
    </w:p>
    <w:p w14:paraId="75F46C3A" w14:textId="4ED769BC"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b.</w:t>
      </w:r>
      <w:r w:rsidRPr="00971397">
        <w:rPr>
          <w:rFonts w:cstheme="minorHAnsi"/>
        </w:rPr>
        <w:tab/>
        <w:t>Exempt [FedRAMP Assignment: no removable media types] from marking if the media remain within [FedRAMP Assignment: organization-defined security safeguards not applicable].</w:t>
      </w:r>
    </w:p>
    <w:p w14:paraId="3CE8ED59" w14:textId="77777777" w:rsidR="00A77B3E" w:rsidRPr="00971397" w:rsidRDefault="00F87764" w:rsidP="00EB1CBE">
      <w:pPr>
        <w:pStyle w:val="BodyText"/>
        <w:tabs>
          <w:tab w:val="left" w:pos="360"/>
          <w:tab w:val="left" w:pos="720"/>
          <w:tab w:val="left" w:pos="1440"/>
          <w:tab w:val="left" w:pos="2160"/>
        </w:tabs>
        <w:ind w:left="760" w:hanging="760"/>
        <w:rPr>
          <w:rFonts w:cstheme="minorHAnsi"/>
          <w:b/>
        </w:rPr>
      </w:pPr>
      <w:r w:rsidRPr="00971397">
        <w:rPr>
          <w:rFonts w:cstheme="minorHAnsi"/>
          <w:b/>
        </w:rPr>
        <w:tab/>
      </w:r>
      <w:r w:rsidRPr="00971397">
        <w:rPr>
          <w:rFonts w:cstheme="minorHAnsi"/>
          <w:b/>
        </w:rPr>
        <w:tab/>
      </w:r>
      <w:r w:rsidRPr="00971397">
        <w:rPr>
          <w:rFonts w:cstheme="minorHAnsi"/>
          <w:b/>
        </w:rPr>
        <w:tab/>
        <w:t>MP-3 Additional FedRAMP Requirements and Guidance:</w:t>
      </w:r>
    </w:p>
    <w:p w14:paraId="7363F0B9" w14:textId="39002F68" w:rsidR="00A77B3E" w:rsidRPr="00971397" w:rsidRDefault="00F87764" w:rsidP="00971397">
      <w:pPr>
        <w:pStyle w:val="BodyText"/>
        <w:tabs>
          <w:tab w:val="left" w:pos="360"/>
          <w:tab w:val="left" w:pos="720"/>
          <w:tab w:val="left" w:pos="1440"/>
          <w:tab w:val="left" w:pos="2160"/>
        </w:tabs>
        <w:spacing w:after="320"/>
        <w:ind w:left="763" w:hanging="763"/>
        <w:rPr>
          <w:rFonts w:cstheme="minorHAnsi"/>
        </w:rPr>
      </w:pPr>
      <w:r w:rsidRPr="00971397">
        <w:rPr>
          <w:rFonts w:cstheme="minorHAnsi"/>
          <w:b/>
        </w:rPr>
        <w:tab/>
      </w:r>
      <w:r w:rsidRPr="00971397">
        <w:rPr>
          <w:rFonts w:cstheme="minorHAnsi"/>
          <w:b/>
        </w:rPr>
        <w:tab/>
      </w:r>
      <w:r w:rsidRPr="00971397">
        <w:rPr>
          <w:rFonts w:cstheme="minorHAnsi"/>
          <w:b/>
        </w:rPr>
        <w:tab/>
        <w:t>(b) Guidance:</w:t>
      </w:r>
      <w:r w:rsidRPr="00971397">
        <w:rPr>
          <w:rFonts w:cstheme="minorHAnsi"/>
        </w:rPr>
        <w:t xml:space="preserve"> Second parameter not-applicable</w:t>
      </w:r>
      <w:r w:rsidR="00833768" w:rsidRPr="00971397">
        <w:rPr>
          <w:rFonts w:cstheme="minorHAns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7456064A" w14:textId="77777777">
        <w:tc>
          <w:tcPr>
            <w:tcW w:w="0" w:type="auto"/>
            <w:shd w:val="clear" w:color="auto" w:fill="CCECFC"/>
          </w:tcPr>
          <w:p w14:paraId="5C16DE2B"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MP-3 Control Summary Information</w:t>
            </w:r>
          </w:p>
        </w:tc>
      </w:tr>
      <w:tr w:rsidR="00C678CA" w:rsidRPr="00971397" w14:paraId="56143E20" w14:textId="77777777">
        <w:tc>
          <w:tcPr>
            <w:tcW w:w="0" w:type="auto"/>
            <w:shd w:val="clear" w:color="auto" w:fill="FFFFFF"/>
          </w:tcPr>
          <w:p w14:paraId="233C2997"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Responsible Role:</w:t>
            </w:r>
          </w:p>
        </w:tc>
      </w:tr>
      <w:tr w:rsidR="00C678CA" w:rsidRPr="00971397" w14:paraId="5B0ECA9D" w14:textId="77777777">
        <w:tc>
          <w:tcPr>
            <w:tcW w:w="0" w:type="auto"/>
            <w:shd w:val="clear" w:color="auto" w:fill="FFFFFF"/>
          </w:tcPr>
          <w:p w14:paraId="61A03B46" w14:textId="644CBEC1"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MP-3(b)-1:</w:t>
            </w:r>
          </w:p>
        </w:tc>
      </w:tr>
      <w:tr w:rsidR="00C678CA" w:rsidRPr="00971397" w14:paraId="7F3E27B4" w14:textId="77777777">
        <w:tc>
          <w:tcPr>
            <w:tcW w:w="0" w:type="auto"/>
            <w:shd w:val="clear" w:color="auto" w:fill="FFFFFF"/>
          </w:tcPr>
          <w:p w14:paraId="617FCF3C"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MP-3(b)-2:</w:t>
            </w:r>
          </w:p>
        </w:tc>
      </w:tr>
      <w:tr w:rsidR="00C678CA" w:rsidRPr="00971397" w14:paraId="305DF5C1" w14:textId="77777777">
        <w:tc>
          <w:tcPr>
            <w:tcW w:w="0" w:type="auto"/>
            <w:shd w:val="clear" w:color="auto" w:fill="FFFFFF"/>
          </w:tcPr>
          <w:p w14:paraId="0E862EB6"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Implementation Status (check all that apply):</w:t>
            </w:r>
          </w:p>
          <w:p w14:paraId="4CBABB95" w14:textId="6F3EF17D"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4724358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32BB1733" w14:textId="1035ACD3"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1971671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4E75D1B9" w14:textId="5AAC17D3"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8494582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18FB8A04" w14:textId="4F93A1EB"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0542346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04EA6CD6" w14:textId="367233EF"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2318431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0F5E9240" w14:textId="77777777">
        <w:tc>
          <w:tcPr>
            <w:tcW w:w="0" w:type="auto"/>
            <w:shd w:val="clear" w:color="auto" w:fill="FFFFFF"/>
          </w:tcPr>
          <w:p w14:paraId="1FA9C6CE"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Control Origination (check all that apply):</w:t>
            </w:r>
          </w:p>
          <w:p w14:paraId="4F3C9092" w14:textId="15122A76"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5844100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618312AB" w14:textId="27EACA9F"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0625868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7C701DF5" w14:textId="2ECCB7F6"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6103844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743A3929" w14:textId="5D99E9E2"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3944932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78AFCF27" w14:textId="78996F9A"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7321307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0BAB15B7" w14:textId="21C5889A"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4406882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3D6CBB69" w14:textId="3AAFBE47" w:rsidR="00A77B3E" w:rsidRPr="00971397" w:rsidRDefault="00F87764" w:rsidP="00EB1CBE">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104254383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3A1D5254" w14:textId="77777777" w:rsidR="00A77B3E" w:rsidRPr="00971397"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2E62286A" w14:textId="77777777">
        <w:tc>
          <w:tcPr>
            <w:tcW w:w="0" w:type="auto"/>
            <w:shd w:val="clear" w:color="auto" w:fill="CCECFC"/>
          </w:tcPr>
          <w:p w14:paraId="11EC3962"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MP-3 What is the solution and how is it implemented?</w:t>
            </w:r>
          </w:p>
        </w:tc>
      </w:tr>
      <w:tr w:rsidR="00C678CA" w:rsidRPr="00971397" w14:paraId="6F8264BD" w14:textId="77777777">
        <w:tc>
          <w:tcPr>
            <w:tcW w:w="0" w:type="auto"/>
            <w:shd w:val="clear" w:color="auto" w:fill="FFFFFF"/>
          </w:tcPr>
          <w:p w14:paraId="06B52CC0"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a:</w:t>
            </w:r>
          </w:p>
        </w:tc>
      </w:tr>
      <w:tr w:rsidR="00C678CA" w:rsidRPr="00971397" w14:paraId="0791699F" w14:textId="77777777">
        <w:tc>
          <w:tcPr>
            <w:tcW w:w="0" w:type="auto"/>
            <w:shd w:val="clear" w:color="auto" w:fill="FFFFFF"/>
          </w:tcPr>
          <w:p w14:paraId="785FA031"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b:</w:t>
            </w:r>
          </w:p>
        </w:tc>
      </w:tr>
    </w:tbl>
    <w:p w14:paraId="708DA8F0" w14:textId="77777777" w:rsidR="00A77B3E" w:rsidRPr="00971397" w:rsidRDefault="00F87764" w:rsidP="00EB1CBE">
      <w:pPr>
        <w:pStyle w:val="Heading2"/>
        <w:tabs>
          <w:tab w:val="left" w:pos="360"/>
          <w:tab w:val="left" w:pos="720"/>
          <w:tab w:val="left" w:pos="1440"/>
          <w:tab w:val="left" w:pos="2160"/>
        </w:tabs>
        <w:ind w:left="763" w:hanging="763"/>
        <w:rPr>
          <w:rFonts w:asciiTheme="minorHAnsi" w:hAnsiTheme="minorHAnsi" w:cstheme="minorHAnsi"/>
        </w:rPr>
      </w:pPr>
      <w:bookmarkStart w:id="260" w:name="_Toc144074666"/>
      <w:r w:rsidRPr="00971397">
        <w:rPr>
          <w:rFonts w:asciiTheme="minorHAnsi" w:hAnsiTheme="minorHAnsi" w:cstheme="minorHAnsi"/>
        </w:rPr>
        <w:t>MP-4 Media Storage (M)(H)</w:t>
      </w:r>
      <w:bookmarkEnd w:id="260"/>
    </w:p>
    <w:p w14:paraId="0596F787" w14:textId="77777777" w:rsidR="00A77B3E" w:rsidRPr="00971397" w:rsidRDefault="00F87764" w:rsidP="00EB1CBE">
      <w:pPr>
        <w:pStyle w:val="BodyText"/>
        <w:tabs>
          <w:tab w:val="left" w:pos="360"/>
          <w:tab w:val="left" w:pos="720"/>
          <w:tab w:val="left" w:pos="1440"/>
          <w:tab w:val="left" w:pos="2160"/>
        </w:tabs>
        <w:ind w:left="763" w:hanging="763"/>
        <w:rPr>
          <w:rFonts w:cstheme="minorHAnsi"/>
        </w:rPr>
      </w:pPr>
      <w:r w:rsidRPr="00971397">
        <w:rPr>
          <w:rFonts w:cstheme="minorHAnsi"/>
        </w:rPr>
        <w:tab/>
        <w:t>a.</w:t>
      </w:r>
      <w:r w:rsidRPr="00971397">
        <w:rPr>
          <w:rFonts w:cstheme="minorHAnsi"/>
        </w:rPr>
        <w:tab/>
        <w:t xml:space="preserve">Physically control and securely store </w:t>
      </w:r>
      <w:r w:rsidRPr="00971397">
        <w:rPr>
          <w:rFonts w:cstheme="minorHAnsi"/>
        </w:rPr>
        <w:t>[FedRAMP Assignment: all types of digital and non-digital media with sensitive information] within [FedRAMP Assignment: see additional FedRAMP requirements and guidance]; and</w:t>
      </w:r>
    </w:p>
    <w:p w14:paraId="78B0379C" w14:textId="73135365" w:rsidR="00A77B3E" w:rsidRPr="00971397" w:rsidRDefault="00F87764" w:rsidP="00EB1CBE">
      <w:pPr>
        <w:pStyle w:val="BodyText"/>
        <w:tabs>
          <w:tab w:val="left" w:pos="360"/>
          <w:tab w:val="left" w:pos="720"/>
          <w:tab w:val="left" w:pos="1440"/>
          <w:tab w:val="left" w:pos="2160"/>
        </w:tabs>
        <w:ind w:left="763" w:hanging="763"/>
        <w:rPr>
          <w:rFonts w:cstheme="minorHAnsi"/>
        </w:rPr>
      </w:pPr>
      <w:r w:rsidRPr="00971397">
        <w:rPr>
          <w:rFonts w:cstheme="minorHAnsi"/>
        </w:rPr>
        <w:tab/>
        <w:t>b.</w:t>
      </w:r>
      <w:r w:rsidRPr="00971397">
        <w:rPr>
          <w:rFonts w:cstheme="minorHAnsi"/>
        </w:rPr>
        <w:tab/>
        <w:t>Protect system media types defined in MP-4a until the media are destroyed or sanitized using approved equipment, techniques, and procedures.</w:t>
      </w:r>
    </w:p>
    <w:p w14:paraId="1B52470C" w14:textId="77777777" w:rsidR="00A77B3E" w:rsidRPr="00971397" w:rsidRDefault="00F87764" w:rsidP="00EB1CBE">
      <w:pPr>
        <w:pStyle w:val="BodyText"/>
        <w:tabs>
          <w:tab w:val="left" w:pos="360"/>
          <w:tab w:val="left" w:pos="720"/>
          <w:tab w:val="left" w:pos="1440"/>
          <w:tab w:val="left" w:pos="2160"/>
        </w:tabs>
        <w:ind w:left="763" w:hanging="763"/>
        <w:rPr>
          <w:rFonts w:cstheme="minorHAnsi"/>
          <w:b/>
        </w:rPr>
      </w:pPr>
      <w:r w:rsidRPr="00971397">
        <w:rPr>
          <w:rFonts w:cstheme="minorHAnsi"/>
          <w:b/>
        </w:rPr>
        <w:tab/>
      </w:r>
      <w:r w:rsidRPr="00971397">
        <w:rPr>
          <w:rFonts w:cstheme="minorHAnsi"/>
          <w:b/>
        </w:rPr>
        <w:tab/>
      </w:r>
      <w:r w:rsidRPr="00971397">
        <w:rPr>
          <w:rFonts w:cstheme="minorHAnsi"/>
          <w:b/>
        </w:rPr>
        <w:tab/>
        <w:t>MP-4 Additional FedRAMP Requirements and Guidance:</w:t>
      </w:r>
    </w:p>
    <w:p w14:paraId="42FEF204" w14:textId="477331D7" w:rsidR="00A77B3E" w:rsidRPr="00971397" w:rsidRDefault="00F87764" w:rsidP="00971397">
      <w:pPr>
        <w:pStyle w:val="BodyText"/>
        <w:tabs>
          <w:tab w:val="left" w:pos="360"/>
          <w:tab w:val="left" w:pos="720"/>
          <w:tab w:val="left" w:pos="1440"/>
          <w:tab w:val="left" w:pos="2160"/>
        </w:tabs>
        <w:spacing w:after="320"/>
        <w:ind w:left="763" w:hanging="763"/>
        <w:rPr>
          <w:rFonts w:cstheme="minorHAnsi"/>
        </w:rPr>
      </w:pPr>
      <w:r w:rsidRPr="00971397">
        <w:rPr>
          <w:rFonts w:cstheme="minorHAnsi"/>
          <w:b/>
        </w:rPr>
        <w:tab/>
      </w:r>
      <w:r w:rsidRPr="00971397">
        <w:rPr>
          <w:rFonts w:cstheme="minorHAnsi"/>
          <w:b/>
        </w:rPr>
        <w:tab/>
      </w:r>
      <w:r w:rsidRPr="00971397">
        <w:rPr>
          <w:rFonts w:cstheme="minorHAnsi"/>
          <w:b/>
        </w:rPr>
        <w:tab/>
        <w:t>(a) Requirement:</w:t>
      </w:r>
      <w:r w:rsidRPr="00971397">
        <w:rPr>
          <w:rFonts w:cstheme="minorHAnsi"/>
        </w:rPr>
        <w:t xml:space="preserve"> The service provider defines controlled areas within facilities where the information and information system reside.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4E2AE032" w14:textId="77777777">
        <w:tc>
          <w:tcPr>
            <w:tcW w:w="0" w:type="auto"/>
            <w:shd w:val="clear" w:color="auto" w:fill="CCECFC"/>
          </w:tcPr>
          <w:p w14:paraId="4997587F"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MP-4 Control Summary Information</w:t>
            </w:r>
          </w:p>
        </w:tc>
      </w:tr>
      <w:tr w:rsidR="00C678CA" w:rsidRPr="00971397" w14:paraId="1CC19917" w14:textId="77777777">
        <w:tc>
          <w:tcPr>
            <w:tcW w:w="0" w:type="auto"/>
            <w:shd w:val="clear" w:color="auto" w:fill="FFFFFF"/>
          </w:tcPr>
          <w:p w14:paraId="5DE7B2C2"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Responsible Role:</w:t>
            </w:r>
          </w:p>
        </w:tc>
      </w:tr>
      <w:tr w:rsidR="00C678CA" w:rsidRPr="00971397" w14:paraId="0169AD6E" w14:textId="77777777">
        <w:tc>
          <w:tcPr>
            <w:tcW w:w="0" w:type="auto"/>
            <w:shd w:val="clear" w:color="auto" w:fill="FFFFFF"/>
          </w:tcPr>
          <w:p w14:paraId="4A1ACE50" w14:textId="57D4E81E"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MP-4(a)-1:</w:t>
            </w:r>
          </w:p>
        </w:tc>
      </w:tr>
      <w:tr w:rsidR="00C678CA" w:rsidRPr="00971397" w14:paraId="7DB9BE7A" w14:textId="77777777">
        <w:tc>
          <w:tcPr>
            <w:tcW w:w="0" w:type="auto"/>
            <w:shd w:val="clear" w:color="auto" w:fill="FFFFFF"/>
          </w:tcPr>
          <w:p w14:paraId="4E2F0AAF"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MP-4(a)-2:</w:t>
            </w:r>
          </w:p>
        </w:tc>
      </w:tr>
      <w:tr w:rsidR="00C678CA" w:rsidRPr="00971397" w14:paraId="31F7586E" w14:textId="77777777">
        <w:tc>
          <w:tcPr>
            <w:tcW w:w="0" w:type="auto"/>
            <w:shd w:val="clear" w:color="auto" w:fill="FFFFFF"/>
          </w:tcPr>
          <w:p w14:paraId="59CD50FE"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Implementation Status (check all that apply):</w:t>
            </w:r>
          </w:p>
          <w:p w14:paraId="34A91816" w14:textId="1DD9B02D"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7974826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560DC87A" w14:textId="7030910F"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5432446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69D0CAE8" w14:textId="1193CA65"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1358645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0A051747" w14:textId="65306A6A"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6213157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005AAEFA" w14:textId="1155577E"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1098487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53F44D1A" w14:textId="77777777">
        <w:tc>
          <w:tcPr>
            <w:tcW w:w="0" w:type="auto"/>
            <w:shd w:val="clear" w:color="auto" w:fill="FFFFFF"/>
          </w:tcPr>
          <w:p w14:paraId="790842DC"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lastRenderedPageBreak/>
              <w:t>Control Origination (check all that apply):</w:t>
            </w:r>
          </w:p>
          <w:p w14:paraId="4CF9E469" w14:textId="025B69F5"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6322719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29BC7EF7" w14:textId="3A3F16FC"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3108265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3F5F9602" w14:textId="480B01B9"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0865618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510AA11E" w14:textId="433026E2"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5673096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1FD3E64D" w14:textId="3AF521BB"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1174063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1F36C8C1" w14:textId="7D2ED966"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9376409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13C0511C" w14:textId="05B9E14D" w:rsidR="00A77B3E" w:rsidRPr="00971397" w:rsidRDefault="00F87764" w:rsidP="00EB1CBE">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132192277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5E3EC58C" w14:textId="77777777" w:rsidR="00A77B3E" w:rsidRPr="00971397"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4D4759D6" w14:textId="77777777">
        <w:tc>
          <w:tcPr>
            <w:tcW w:w="0" w:type="auto"/>
            <w:shd w:val="clear" w:color="auto" w:fill="CCECFC"/>
          </w:tcPr>
          <w:p w14:paraId="292D634D"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 xml:space="preserve">MP-4 What is the solution and how is it </w:t>
            </w:r>
            <w:r w:rsidRPr="00971397">
              <w:rPr>
                <w:rFonts w:cstheme="minorHAnsi"/>
                <w:b/>
                <w:bCs/>
              </w:rPr>
              <w:t>implemented?</w:t>
            </w:r>
          </w:p>
        </w:tc>
      </w:tr>
      <w:tr w:rsidR="00C678CA" w:rsidRPr="00971397" w14:paraId="6883099B" w14:textId="77777777">
        <w:tc>
          <w:tcPr>
            <w:tcW w:w="0" w:type="auto"/>
            <w:shd w:val="clear" w:color="auto" w:fill="FFFFFF"/>
          </w:tcPr>
          <w:p w14:paraId="454E50EA"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a:</w:t>
            </w:r>
          </w:p>
        </w:tc>
      </w:tr>
      <w:tr w:rsidR="00C678CA" w:rsidRPr="00971397" w14:paraId="58F432B6" w14:textId="77777777">
        <w:tc>
          <w:tcPr>
            <w:tcW w:w="0" w:type="auto"/>
            <w:shd w:val="clear" w:color="auto" w:fill="FFFFFF"/>
          </w:tcPr>
          <w:p w14:paraId="06146F08"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b:</w:t>
            </w:r>
          </w:p>
        </w:tc>
      </w:tr>
    </w:tbl>
    <w:p w14:paraId="2B4A61C9" w14:textId="77777777" w:rsidR="00A77B3E" w:rsidRPr="00971397" w:rsidRDefault="00F87764" w:rsidP="00EB1CBE">
      <w:pPr>
        <w:pStyle w:val="Heading2"/>
        <w:tabs>
          <w:tab w:val="left" w:pos="360"/>
          <w:tab w:val="left" w:pos="720"/>
          <w:tab w:val="left" w:pos="1440"/>
          <w:tab w:val="left" w:pos="2160"/>
        </w:tabs>
        <w:ind w:left="763" w:hanging="763"/>
        <w:rPr>
          <w:rFonts w:asciiTheme="minorHAnsi" w:hAnsiTheme="minorHAnsi" w:cstheme="minorHAnsi"/>
        </w:rPr>
      </w:pPr>
      <w:bookmarkStart w:id="261" w:name="_Toc144074667"/>
      <w:r w:rsidRPr="00971397">
        <w:rPr>
          <w:rFonts w:asciiTheme="minorHAnsi" w:hAnsiTheme="minorHAnsi" w:cstheme="minorHAnsi"/>
        </w:rPr>
        <w:t>MP-5 Media Transport (M)(H)</w:t>
      </w:r>
      <w:bookmarkEnd w:id="261"/>
    </w:p>
    <w:p w14:paraId="5F96248C" w14:textId="735B1E5C" w:rsidR="00A77B3E" w:rsidRPr="00971397" w:rsidRDefault="00F87764" w:rsidP="00EB1CBE">
      <w:pPr>
        <w:pStyle w:val="BodyText"/>
        <w:tabs>
          <w:tab w:val="left" w:pos="360"/>
          <w:tab w:val="left" w:pos="720"/>
          <w:tab w:val="left" w:pos="1440"/>
          <w:tab w:val="left" w:pos="2160"/>
        </w:tabs>
        <w:ind w:left="763" w:hanging="763"/>
        <w:rPr>
          <w:rFonts w:cstheme="minorHAnsi"/>
        </w:rPr>
      </w:pPr>
      <w:r w:rsidRPr="00971397">
        <w:rPr>
          <w:rFonts w:cstheme="minorHAnsi"/>
        </w:rPr>
        <w:tab/>
        <w:t>a.</w:t>
      </w:r>
      <w:r w:rsidRPr="00971397">
        <w:rPr>
          <w:rFonts w:cstheme="minorHAnsi"/>
        </w:rPr>
        <w:tab/>
        <w:t>Protect and control [FedRAMP Assignment: all media with sensitive information</w:t>
      </w:r>
      <w:r w:rsidR="0070315E" w:rsidRPr="00971397">
        <w:rPr>
          <w:rFonts w:cstheme="minorHAnsi"/>
        </w:rPr>
        <w:t>]</w:t>
      </w:r>
      <w:r w:rsidRPr="00971397">
        <w:rPr>
          <w:rFonts w:cstheme="minorHAnsi"/>
        </w:rPr>
        <w:t xml:space="preserve"> during transport outside of controlled areas using [FedRAMP Assignment: prior to leaving secure/controlled environment: for digital media, encryption in compliance with Federal requirements and utilizes FIPS validated or NSA approved cryptography (see SC-13.); for non-digital media, secured in locked container];</w:t>
      </w:r>
    </w:p>
    <w:p w14:paraId="1E050878" w14:textId="77777777" w:rsidR="00A77B3E" w:rsidRPr="00971397" w:rsidRDefault="00F87764" w:rsidP="00EB1CBE">
      <w:pPr>
        <w:pStyle w:val="BodyText"/>
        <w:tabs>
          <w:tab w:val="left" w:pos="360"/>
          <w:tab w:val="left" w:pos="720"/>
          <w:tab w:val="left" w:pos="1440"/>
          <w:tab w:val="left" w:pos="2160"/>
        </w:tabs>
        <w:ind w:left="763" w:hanging="763"/>
        <w:rPr>
          <w:rFonts w:cstheme="minorHAnsi"/>
        </w:rPr>
      </w:pPr>
      <w:r w:rsidRPr="00971397">
        <w:rPr>
          <w:rFonts w:cstheme="minorHAnsi"/>
        </w:rPr>
        <w:tab/>
        <w:t>b.</w:t>
      </w:r>
      <w:r w:rsidRPr="00971397">
        <w:rPr>
          <w:rFonts w:cstheme="minorHAnsi"/>
        </w:rPr>
        <w:tab/>
        <w:t>Maintain accountability for system media during transport outside of controlled areas;</w:t>
      </w:r>
    </w:p>
    <w:p w14:paraId="4222B5DD" w14:textId="77777777" w:rsidR="00A77B3E" w:rsidRPr="00971397" w:rsidRDefault="00F87764" w:rsidP="00EB1CBE">
      <w:pPr>
        <w:pStyle w:val="BodyText"/>
        <w:tabs>
          <w:tab w:val="left" w:pos="360"/>
          <w:tab w:val="left" w:pos="720"/>
          <w:tab w:val="left" w:pos="1440"/>
          <w:tab w:val="left" w:pos="2160"/>
        </w:tabs>
        <w:ind w:left="763" w:hanging="763"/>
        <w:rPr>
          <w:rFonts w:cstheme="minorHAnsi"/>
        </w:rPr>
      </w:pPr>
      <w:r w:rsidRPr="00971397">
        <w:rPr>
          <w:rFonts w:cstheme="minorHAnsi"/>
        </w:rPr>
        <w:lastRenderedPageBreak/>
        <w:tab/>
        <w:t>c.</w:t>
      </w:r>
      <w:r w:rsidRPr="00971397">
        <w:rPr>
          <w:rFonts w:cstheme="minorHAnsi"/>
        </w:rPr>
        <w:tab/>
        <w:t>Document activities associated with the transport of system media; and</w:t>
      </w:r>
    </w:p>
    <w:p w14:paraId="67FF7511" w14:textId="4A80D78B" w:rsidR="00A77B3E" w:rsidRPr="00971397" w:rsidRDefault="00F87764" w:rsidP="00EB1CBE">
      <w:pPr>
        <w:pStyle w:val="BodyText"/>
        <w:tabs>
          <w:tab w:val="left" w:pos="360"/>
          <w:tab w:val="left" w:pos="720"/>
          <w:tab w:val="left" w:pos="1440"/>
          <w:tab w:val="left" w:pos="2160"/>
        </w:tabs>
        <w:ind w:left="763" w:hanging="763"/>
        <w:rPr>
          <w:rFonts w:cstheme="minorHAnsi"/>
        </w:rPr>
      </w:pPr>
      <w:r w:rsidRPr="00971397">
        <w:rPr>
          <w:rFonts w:cstheme="minorHAnsi"/>
        </w:rPr>
        <w:tab/>
        <w:t>d.</w:t>
      </w:r>
      <w:r w:rsidRPr="00971397">
        <w:rPr>
          <w:rFonts w:cstheme="minorHAnsi"/>
        </w:rPr>
        <w:tab/>
        <w:t>Restrict the activities associated with the transport of system media to authorized personnel.</w:t>
      </w:r>
    </w:p>
    <w:p w14:paraId="4E3B024A" w14:textId="77777777" w:rsidR="00A77B3E" w:rsidRPr="00971397" w:rsidRDefault="00F87764" w:rsidP="00EB1CBE">
      <w:pPr>
        <w:pStyle w:val="BodyText"/>
        <w:tabs>
          <w:tab w:val="left" w:pos="360"/>
          <w:tab w:val="left" w:pos="720"/>
          <w:tab w:val="left" w:pos="1440"/>
          <w:tab w:val="left" w:pos="2160"/>
        </w:tabs>
        <w:ind w:left="763" w:hanging="763"/>
        <w:rPr>
          <w:rFonts w:cstheme="minorHAnsi"/>
          <w:b/>
        </w:rPr>
      </w:pPr>
      <w:r w:rsidRPr="00971397">
        <w:rPr>
          <w:rFonts w:cstheme="minorHAnsi"/>
          <w:b/>
        </w:rPr>
        <w:tab/>
      </w:r>
      <w:r w:rsidRPr="00971397">
        <w:rPr>
          <w:rFonts w:cstheme="minorHAnsi"/>
          <w:b/>
        </w:rPr>
        <w:tab/>
      </w:r>
      <w:r w:rsidRPr="00971397">
        <w:rPr>
          <w:rFonts w:cstheme="minorHAnsi"/>
          <w:b/>
        </w:rPr>
        <w:tab/>
        <w:t>MP-5 Additional FedRAMP Requirements and Guidance:</w:t>
      </w:r>
    </w:p>
    <w:p w14:paraId="7ABC7336" w14:textId="4BD9D074" w:rsidR="00A77B3E" w:rsidRPr="00971397" w:rsidRDefault="00F87764" w:rsidP="00971397">
      <w:pPr>
        <w:pStyle w:val="BodyText"/>
        <w:tabs>
          <w:tab w:val="left" w:pos="360"/>
          <w:tab w:val="left" w:pos="720"/>
          <w:tab w:val="left" w:pos="1440"/>
          <w:tab w:val="left" w:pos="2160"/>
        </w:tabs>
        <w:spacing w:after="320"/>
        <w:ind w:left="763" w:hanging="763"/>
        <w:rPr>
          <w:rFonts w:cstheme="minorHAnsi"/>
        </w:rPr>
      </w:pPr>
      <w:r w:rsidRPr="00971397">
        <w:rPr>
          <w:rFonts w:cstheme="minorHAnsi"/>
          <w:b/>
        </w:rPr>
        <w:tab/>
      </w:r>
      <w:r w:rsidRPr="00971397">
        <w:rPr>
          <w:rFonts w:cstheme="minorHAnsi"/>
          <w:b/>
        </w:rPr>
        <w:tab/>
      </w:r>
      <w:r w:rsidRPr="00971397">
        <w:rPr>
          <w:rFonts w:cstheme="minorHAnsi"/>
          <w:b/>
        </w:rPr>
        <w:tab/>
        <w:t>(a) Requirement:</w:t>
      </w:r>
      <w:r w:rsidRPr="00971397">
        <w:rPr>
          <w:rFonts w:cstheme="minorHAnsi"/>
        </w:rPr>
        <w:t xml:space="preserve"> The service provider defines security measures to protect digital and non-digital media in transport. The security measures are approved and accepted by the JAB/AO.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608FBF47" w14:textId="77777777">
        <w:tc>
          <w:tcPr>
            <w:tcW w:w="0" w:type="auto"/>
            <w:shd w:val="clear" w:color="auto" w:fill="CCECFC"/>
          </w:tcPr>
          <w:p w14:paraId="2A9CE87D"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MP-5 Control Summary Information</w:t>
            </w:r>
          </w:p>
        </w:tc>
      </w:tr>
      <w:tr w:rsidR="00C678CA" w:rsidRPr="00971397" w14:paraId="61DC0FDB" w14:textId="77777777">
        <w:tc>
          <w:tcPr>
            <w:tcW w:w="0" w:type="auto"/>
            <w:shd w:val="clear" w:color="auto" w:fill="FFFFFF"/>
          </w:tcPr>
          <w:p w14:paraId="05A9E5A8"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Responsible Role:</w:t>
            </w:r>
          </w:p>
        </w:tc>
      </w:tr>
      <w:tr w:rsidR="00C678CA" w:rsidRPr="00971397" w14:paraId="447C2C59" w14:textId="77777777">
        <w:tc>
          <w:tcPr>
            <w:tcW w:w="0" w:type="auto"/>
            <w:shd w:val="clear" w:color="auto" w:fill="FFFFFF"/>
          </w:tcPr>
          <w:p w14:paraId="52593CBE" w14:textId="51FDF21B"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MP-5(a)-1:</w:t>
            </w:r>
          </w:p>
        </w:tc>
      </w:tr>
      <w:tr w:rsidR="00C678CA" w:rsidRPr="00971397" w14:paraId="1F7765B7" w14:textId="77777777">
        <w:tc>
          <w:tcPr>
            <w:tcW w:w="0" w:type="auto"/>
            <w:shd w:val="clear" w:color="auto" w:fill="FFFFFF"/>
          </w:tcPr>
          <w:p w14:paraId="6ABE3EAD"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MP-5(a)-2:</w:t>
            </w:r>
          </w:p>
        </w:tc>
      </w:tr>
      <w:tr w:rsidR="00C678CA" w:rsidRPr="00971397" w14:paraId="35D76429" w14:textId="77777777">
        <w:tc>
          <w:tcPr>
            <w:tcW w:w="0" w:type="auto"/>
            <w:shd w:val="clear" w:color="auto" w:fill="FFFFFF"/>
          </w:tcPr>
          <w:p w14:paraId="4285E26A"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Implementation Status (check all that apply):</w:t>
            </w:r>
          </w:p>
          <w:p w14:paraId="254BDA8B" w14:textId="163DCA08"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5977237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6A0BDEC2" w14:textId="06127AA4"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4764469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646DB7A1" w14:textId="2ABCE3E0"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1588533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602A7EB1" w14:textId="376134DB"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3138252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594B3905" w14:textId="16EEA3FB"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8096776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56D767E3" w14:textId="77777777">
        <w:tc>
          <w:tcPr>
            <w:tcW w:w="0" w:type="auto"/>
            <w:shd w:val="clear" w:color="auto" w:fill="FFFFFF"/>
          </w:tcPr>
          <w:p w14:paraId="232A4F97"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Control Origination (check all that apply):</w:t>
            </w:r>
          </w:p>
          <w:p w14:paraId="293C0D67" w14:textId="01BDB29C"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5454207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7FDAEF12" w14:textId="6EABA1D1"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5313482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0D1290C2" w14:textId="138B1D3F"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4730309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1C4828D6" w14:textId="0D95BC90"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7264272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175362BA" w14:textId="2B0F809B"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6611473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74FF29E5" w14:textId="433EF04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13930639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7BF73C76" w14:textId="2605EB10" w:rsidR="00A77B3E" w:rsidRPr="00971397" w:rsidRDefault="00F87764" w:rsidP="00EB1CBE">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11902193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20B95465" w14:textId="77777777" w:rsidR="00A77B3E" w:rsidRPr="00971397"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4A54E8EF" w14:textId="77777777">
        <w:tc>
          <w:tcPr>
            <w:tcW w:w="0" w:type="auto"/>
            <w:shd w:val="clear" w:color="auto" w:fill="CCECFC"/>
          </w:tcPr>
          <w:p w14:paraId="00E773DF"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MP-5 What is the solution and how is it implemented?</w:t>
            </w:r>
          </w:p>
        </w:tc>
      </w:tr>
      <w:tr w:rsidR="00C678CA" w:rsidRPr="00971397" w14:paraId="59D41774" w14:textId="77777777">
        <w:tc>
          <w:tcPr>
            <w:tcW w:w="0" w:type="auto"/>
            <w:shd w:val="clear" w:color="auto" w:fill="FFFFFF"/>
          </w:tcPr>
          <w:p w14:paraId="3678F823"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a:</w:t>
            </w:r>
          </w:p>
        </w:tc>
      </w:tr>
      <w:tr w:rsidR="00C678CA" w:rsidRPr="00971397" w14:paraId="3714F0FF" w14:textId="77777777">
        <w:tc>
          <w:tcPr>
            <w:tcW w:w="0" w:type="auto"/>
            <w:shd w:val="clear" w:color="auto" w:fill="FFFFFF"/>
          </w:tcPr>
          <w:p w14:paraId="38949495"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b:</w:t>
            </w:r>
          </w:p>
        </w:tc>
      </w:tr>
      <w:tr w:rsidR="00C678CA" w:rsidRPr="00971397" w14:paraId="525F4003" w14:textId="77777777">
        <w:tc>
          <w:tcPr>
            <w:tcW w:w="0" w:type="auto"/>
            <w:shd w:val="clear" w:color="auto" w:fill="FFFFFF"/>
          </w:tcPr>
          <w:p w14:paraId="396E2A73"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c:</w:t>
            </w:r>
          </w:p>
        </w:tc>
      </w:tr>
      <w:tr w:rsidR="00C678CA" w:rsidRPr="00971397" w14:paraId="2A9DB25F" w14:textId="77777777">
        <w:tc>
          <w:tcPr>
            <w:tcW w:w="0" w:type="auto"/>
            <w:shd w:val="clear" w:color="auto" w:fill="FFFFFF"/>
          </w:tcPr>
          <w:p w14:paraId="2B27A2CF"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d:</w:t>
            </w:r>
          </w:p>
        </w:tc>
      </w:tr>
    </w:tbl>
    <w:p w14:paraId="7ED0B1D0" w14:textId="77777777" w:rsidR="00A77B3E" w:rsidRPr="00971397" w:rsidRDefault="00F87764" w:rsidP="00EB1CBE">
      <w:pPr>
        <w:pStyle w:val="Heading2"/>
        <w:tabs>
          <w:tab w:val="left" w:pos="360"/>
          <w:tab w:val="left" w:pos="720"/>
          <w:tab w:val="left" w:pos="1440"/>
          <w:tab w:val="left" w:pos="2160"/>
        </w:tabs>
        <w:ind w:left="763" w:hanging="763"/>
        <w:rPr>
          <w:rFonts w:asciiTheme="minorHAnsi" w:hAnsiTheme="minorHAnsi" w:cstheme="minorHAnsi"/>
        </w:rPr>
      </w:pPr>
      <w:bookmarkStart w:id="262" w:name="_Toc144074668"/>
      <w:r w:rsidRPr="00971397">
        <w:rPr>
          <w:rFonts w:asciiTheme="minorHAnsi" w:hAnsiTheme="minorHAnsi" w:cstheme="minorHAnsi"/>
        </w:rPr>
        <w:t>MP-6 Media Sanitization (L)(M)(H)</w:t>
      </w:r>
      <w:bookmarkEnd w:id="262"/>
    </w:p>
    <w:p w14:paraId="27426775" w14:textId="77777777" w:rsidR="00A77B3E" w:rsidRPr="00971397" w:rsidRDefault="00F87764" w:rsidP="00EB1CBE">
      <w:pPr>
        <w:pStyle w:val="BodyText"/>
        <w:tabs>
          <w:tab w:val="left" w:pos="360"/>
          <w:tab w:val="left" w:pos="720"/>
          <w:tab w:val="left" w:pos="1440"/>
          <w:tab w:val="left" w:pos="2160"/>
        </w:tabs>
        <w:ind w:left="763" w:hanging="763"/>
        <w:rPr>
          <w:rFonts w:cstheme="minorHAnsi"/>
        </w:rPr>
      </w:pPr>
      <w:r w:rsidRPr="00971397">
        <w:rPr>
          <w:rFonts w:cstheme="minorHAnsi"/>
        </w:rPr>
        <w:tab/>
        <w:t>a.</w:t>
      </w:r>
      <w:r w:rsidRPr="00971397">
        <w:rPr>
          <w:rFonts w:cstheme="minorHAnsi"/>
        </w:rPr>
        <w:tab/>
        <w:t>Sanitize [FedRAMP Assignment: techniques and procedures IAW NIST SP 800-88 Section 4: Reuse and Disposal of Storage Media and Hardware] prior to disposal, release out of organizational control, or release for reuse using [Assignment: organization-defined sanitization techniques and procedures]; and</w:t>
      </w:r>
    </w:p>
    <w:p w14:paraId="48825897" w14:textId="7EA373EB" w:rsidR="00A77B3E" w:rsidRPr="00971397" w:rsidRDefault="00F87764" w:rsidP="00971397">
      <w:pPr>
        <w:pStyle w:val="BodyText"/>
        <w:tabs>
          <w:tab w:val="left" w:pos="360"/>
          <w:tab w:val="left" w:pos="720"/>
          <w:tab w:val="left" w:pos="1440"/>
          <w:tab w:val="left" w:pos="2160"/>
        </w:tabs>
        <w:spacing w:after="320"/>
        <w:ind w:left="763" w:hanging="763"/>
        <w:rPr>
          <w:rFonts w:cstheme="minorHAnsi"/>
        </w:rPr>
      </w:pPr>
      <w:r w:rsidRPr="00971397">
        <w:rPr>
          <w:rFonts w:cstheme="minorHAnsi"/>
        </w:rPr>
        <w:tab/>
        <w:t>b.</w:t>
      </w:r>
      <w:r w:rsidRPr="00971397">
        <w:rPr>
          <w:rFonts w:cstheme="minorHAnsi"/>
        </w:rPr>
        <w:tab/>
        <w:t>Employ sanitization mechanisms with the strength and integrity commensurate with the security category or classification of the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0B875313" w14:textId="77777777">
        <w:tc>
          <w:tcPr>
            <w:tcW w:w="0" w:type="auto"/>
            <w:shd w:val="clear" w:color="auto" w:fill="CCECFC"/>
          </w:tcPr>
          <w:p w14:paraId="4B8D6C7A"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MP-6 Control Summary Information</w:t>
            </w:r>
          </w:p>
        </w:tc>
      </w:tr>
      <w:tr w:rsidR="00C678CA" w:rsidRPr="00971397" w14:paraId="20838840" w14:textId="77777777">
        <w:tc>
          <w:tcPr>
            <w:tcW w:w="0" w:type="auto"/>
            <w:shd w:val="clear" w:color="auto" w:fill="FFFFFF"/>
          </w:tcPr>
          <w:p w14:paraId="618AAFB4"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Responsible Role:</w:t>
            </w:r>
          </w:p>
        </w:tc>
      </w:tr>
      <w:tr w:rsidR="00C678CA" w:rsidRPr="00971397" w14:paraId="5D5E2A8F" w14:textId="77777777">
        <w:tc>
          <w:tcPr>
            <w:tcW w:w="0" w:type="auto"/>
            <w:shd w:val="clear" w:color="auto" w:fill="FFFFFF"/>
          </w:tcPr>
          <w:p w14:paraId="710EBC64" w14:textId="4D0C4B90"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MP-6(a)-1:</w:t>
            </w:r>
          </w:p>
        </w:tc>
      </w:tr>
      <w:tr w:rsidR="00C678CA" w:rsidRPr="00971397" w14:paraId="37DD5343" w14:textId="77777777">
        <w:tc>
          <w:tcPr>
            <w:tcW w:w="0" w:type="auto"/>
            <w:shd w:val="clear" w:color="auto" w:fill="FFFFFF"/>
          </w:tcPr>
          <w:p w14:paraId="00938EE3"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MP-6(a)-2:</w:t>
            </w:r>
          </w:p>
        </w:tc>
      </w:tr>
      <w:tr w:rsidR="00C678CA" w:rsidRPr="00971397" w14:paraId="621BE366" w14:textId="77777777">
        <w:tc>
          <w:tcPr>
            <w:tcW w:w="0" w:type="auto"/>
            <w:shd w:val="clear" w:color="auto" w:fill="FFFFFF"/>
          </w:tcPr>
          <w:p w14:paraId="40CFFF0B"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Implementation Status (check all that apply):</w:t>
            </w:r>
          </w:p>
          <w:p w14:paraId="067815CD" w14:textId="6BBBBD55"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5408038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47E913EB" w14:textId="63AC80E6"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3018613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53ADEBEC" w14:textId="7A6A4515"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8770121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5240967F" w14:textId="237CCF3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7952366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12DA7735" w14:textId="038DBE89"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10311580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0BECBE48" w14:textId="77777777">
        <w:tc>
          <w:tcPr>
            <w:tcW w:w="0" w:type="auto"/>
            <w:shd w:val="clear" w:color="auto" w:fill="FFFFFF"/>
          </w:tcPr>
          <w:p w14:paraId="62EFB444"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lastRenderedPageBreak/>
              <w:t xml:space="preserve">Control Origination (check all </w:t>
            </w:r>
            <w:r w:rsidRPr="00971397">
              <w:rPr>
                <w:rFonts w:cstheme="minorHAnsi"/>
              </w:rPr>
              <w:t>that apply):</w:t>
            </w:r>
          </w:p>
          <w:p w14:paraId="20E38A58" w14:textId="1E97C946"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3327315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543F0C30" w14:textId="7A9CC51B"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967551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11C36C73" w14:textId="731AB34D"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9972241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1124378B" w14:textId="6558C760"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0507250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35739914" w14:textId="79C1341B"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0536372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2EC455FB" w14:textId="72DAE492"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6437668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3D233D20" w14:textId="409BA4F0" w:rsidR="00A77B3E" w:rsidRPr="00971397" w:rsidRDefault="00F87764" w:rsidP="00EB1CBE">
            <w:pPr>
              <w:pStyle w:val="BodyText"/>
              <w:tabs>
                <w:tab w:val="left" w:pos="360"/>
                <w:tab w:val="left" w:pos="780"/>
                <w:tab w:val="left" w:pos="1440"/>
                <w:tab w:val="left" w:pos="2160"/>
              </w:tabs>
              <w:spacing w:line="20" w:lineRule="atLeast"/>
              <w:ind w:left="330" w:hanging="330"/>
              <w:rPr>
                <w:rFonts w:cstheme="minorHAnsi"/>
              </w:rPr>
            </w:pPr>
            <w:sdt>
              <w:sdtPr>
                <w:rPr>
                  <w:rFonts w:cstheme="minorHAnsi"/>
                </w:rPr>
                <w:id w:val="40996749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144C98D7" w14:textId="77777777" w:rsidR="00A77B3E" w:rsidRPr="00971397"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0ACB9021" w14:textId="77777777">
        <w:tc>
          <w:tcPr>
            <w:tcW w:w="0" w:type="auto"/>
            <w:shd w:val="clear" w:color="auto" w:fill="CCECFC"/>
          </w:tcPr>
          <w:p w14:paraId="59902AEC"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MP-6 What is the solution and how is it implemented?</w:t>
            </w:r>
          </w:p>
        </w:tc>
      </w:tr>
      <w:tr w:rsidR="00C678CA" w:rsidRPr="00971397" w14:paraId="44D00962" w14:textId="77777777">
        <w:tc>
          <w:tcPr>
            <w:tcW w:w="0" w:type="auto"/>
            <w:shd w:val="clear" w:color="auto" w:fill="FFFFFF"/>
          </w:tcPr>
          <w:p w14:paraId="3E650726"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a:</w:t>
            </w:r>
          </w:p>
        </w:tc>
      </w:tr>
      <w:tr w:rsidR="00C678CA" w:rsidRPr="00971397" w14:paraId="5D59EEC7" w14:textId="77777777">
        <w:tc>
          <w:tcPr>
            <w:tcW w:w="0" w:type="auto"/>
            <w:shd w:val="clear" w:color="auto" w:fill="FFFFFF"/>
          </w:tcPr>
          <w:p w14:paraId="7C04C080"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b:</w:t>
            </w:r>
          </w:p>
        </w:tc>
      </w:tr>
    </w:tbl>
    <w:p w14:paraId="5E2A20EE" w14:textId="77777777" w:rsidR="00A77B3E" w:rsidRPr="00971397" w:rsidRDefault="00F87764" w:rsidP="00EB1CBE">
      <w:pPr>
        <w:pStyle w:val="Heading3"/>
        <w:tabs>
          <w:tab w:val="left" w:pos="360"/>
          <w:tab w:val="left" w:pos="720"/>
          <w:tab w:val="left" w:pos="1440"/>
          <w:tab w:val="left" w:pos="2160"/>
        </w:tabs>
        <w:ind w:left="760" w:hanging="760"/>
        <w:rPr>
          <w:rFonts w:asciiTheme="minorHAnsi" w:hAnsiTheme="minorHAnsi" w:cstheme="minorHAnsi"/>
        </w:rPr>
      </w:pPr>
      <w:bookmarkStart w:id="263" w:name="_Toc144074669"/>
      <w:r w:rsidRPr="00971397">
        <w:rPr>
          <w:rFonts w:asciiTheme="minorHAnsi" w:hAnsiTheme="minorHAnsi" w:cstheme="minorHAnsi"/>
        </w:rPr>
        <w:t xml:space="preserve">MP-6(1) </w:t>
      </w:r>
      <w:r w:rsidRPr="00971397">
        <w:rPr>
          <w:rFonts w:asciiTheme="minorHAnsi" w:hAnsiTheme="minorHAnsi" w:cstheme="minorHAnsi"/>
        </w:rPr>
        <w:t>Review, Approve, Track, Document, and Verify (H)</w:t>
      </w:r>
      <w:bookmarkEnd w:id="263"/>
    </w:p>
    <w:p w14:paraId="1D13D552" w14:textId="7E07510C" w:rsidR="00A77B3E" w:rsidRPr="00971397" w:rsidRDefault="00F87764" w:rsidP="00EB1CBE">
      <w:pPr>
        <w:pStyle w:val="BodyText"/>
        <w:tabs>
          <w:tab w:val="left" w:pos="360"/>
          <w:tab w:val="left" w:pos="720"/>
          <w:tab w:val="left" w:pos="1440"/>
          <w:tab w:val="left" w:pos="2160"/>
        </w:tabs>
        <w:ind w:left="20" w:hanging="20"/>
        <w:rPr>
          <w:rFonts w:cstheme="minorHAnsi"/>
        </w:rPr>
      </w:pPr>
      <w:r w:rsidRPr="00971397">
        <w:rPr>
          <w:rFonts w:cstheme="minorHAnsi"/>
        </w:rPr>
        <w:t>Review, approve, track, document, and verify media sanitization and disposal actions.</w:t>
      </w:r>
    </w:p>
    <w:p w14:paraId="1CEB7306" w14:textId="77777777" w:rsidR="00A77B3E" w:rsidRPr="00971397" w:rsidRDefault="00F87764" w:rsidP="00EB1CBE">
      <w:pPr>
        <w:pStyle w:val="BodyText"/>
        <w:tabs>
          <w:tab w:val="left" w:pos="360"/>
          <w:tab w:val="left" w:pos="720"/>
          <w:tab w:val="left" w:pos="1440"/>
          <w:tab w:val="left" w:pos="2160"/>
        </w:tabs>
        <w:ind w:left="20" w:hanging="20"/>
        <w:rPr>
          <w:rFonts w:cstheme="minorHAnsi"/>
          <w:b/>
        </w:rPr>
      </w:pPr>
      <w:r w:rsidRPr="00971397">
        <w:rPr>
          <w:rFonts w:cstheme="minorHAnsi"/>
          <w:b/>
        </w:rPr>
        <w:tab/>
      </w:r>
      <w:r w:rsidRPr="00971397">
        <w:rPr>
          <w:rFonts w:cstheme="minorHAnsi"/>
          <w:b/>
        </w:rPr>
        <w:tab/>
      </w:r>
      <w:r w:rsidRPr="00971397">
        <w:rPr>
          <w:rFonts w:cstheme="minorHAnsi"/>
          <w:b/>
        </w:rPr>
        <w:tab/>
        <w:t>MP-6 (1) Additional FedRAMP Requirements and Guidance:</w:t>
      </w:r>
    </w:p>
    <w:p w14:paraId="4A2657FA" w14:textId="79BD380F" w:rsidR="00A77B3E" w:rsidRPr="00971397" w:rsidRDefault="00F87764" w:rsidP="00971397">
      <w:pPr>
        <w:pStyle w:val="BodyText"/>
        <w:tabs>
          <w:tab w:val="left" w:pos="360"/>
          <w:tab w:val="left" w:pos="720"/>
          <w:tab w:val="left" w:pos="1440"/>
          <w:tab w:val="left" w:pos="2160"/>
        </w:tabs>
        <w:spacing w:after="320"/>
        <w:ind w:left="14" w:hanging="14"/>
        <w:rPr>
          <w:rFonts w:cstheme="minorHAnsi"/>
        </w:rPr>
      </w:pPr>
      <w:r w:rsidRPr="00971397">
        <w:rPr>
          <w:rFonts w:cstheme="minorHAnsi"/>
          <w:b/>
        </w:rPr>
        <w:tab/>
      </w:r>
      <w:r w:rsidRPr="00971397">
        <w:rPr>
          <w:rFonts w:cstheme="minorHAnsi"/>
          <w:b/>
        </w:rPr>
        <w:tab/>
      </w:r>
      <w:r w:rsidRPr="00971397">
        <w:rPr>
          <w:rFonts w:cstheme="minorHAnsi"/>
          <w:b/>
        </w:rPr>
        <w:tab/>
        <w:t>Requirement:</w:t>
      </w:r>
      <w:r w:rsidRPr="00971397">
        <w:rPr>
          <w:rFonts w:cstheme="minorHAnsi"/>
        </w:rPr>
        <w:t xml:space="preserve"> Must comply with NIST SP 800-88</w:t>
      </w:r>
      <w:r w:rsidR="00833768" w:rsidRPr="00971397">
        <w:rPr>
          <w:rFonts w:cstheme="minorHAns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65F2A96C" w14:textId="77777777">
        <w:tc>
          <w:tcPr>
            <w:tcW w:w="0" w:type="auto"/>
            <w:shd w:val="clear" w:color="auto" w:fill="CCECFC"/>
          </w:tcPr>
          <w:p w14:paraId="3C09FB18"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MP-6(1) Control Summary Information</w:t>
            </w:r>
          </w:p>
        </w:tc>
      </w:tr>
      <w:tr w:rsidR="00C678CA" w:rsidRPr="00971397" w14:paraId="122E67AD" w14:textId="77777777">
        <w:tc>
          <w:tcPr>
            <w:tcW w:w="0" w:type="auto"/>
            <w:shd w:val="clear" w:color="auto" w:fill="FFFFFF"/>
          </w:tcPr>
          <w:p w14:paraId="295A8F0B"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2E0FFD6B" w14:textId="77777777">
        <w:tc>
          <w:tcPr>
            <w:tcW w:w="0" w:type="auto"/>
            <w:shd w:val="clear" w:color="auto" w:fill="FFFFFF"/>
          </w:tcPr>
          <w:p w14:paraId="194C00B0"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13C31331" w14:textId="6C16CCB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4564580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3DC3FB91" w14:textId="03B21D5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0334704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2296CF6E" w14:textId="24460D7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679074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0EA07C11" w14:textId="1F04BD5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3462211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3DC44821" w14:textId="35BAC96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6168379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0DF6E9F0" w14:textId="77777777">
        <w:tc>
          <w:tcPr>
            <w:tcW w:w="0" w:type="auto"/>
            <w:shd w:val="clear" w:color="auto" w:fill="FFFFFF"/>
          </w:tcPr>
          <w:p w14:paraId="3679CD22" w14:textId="77777777" w:rsidR="00A77B3E" w:rsidRPr="00971397" w:rsidRDefault="00F87764" w:rsidP="00407799">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lastRenderedPageBreak/>
              <w:t xml:space="preserve">Control </w:t>
            </w:r>
            <w:r w:rsidRPr="00971397">
              <w:rPr>
                <w:rFonts w:cstheme="minorHAnsi"/>
              </w:rPr>
              <w:t>Origination (check all that apply):</w:t>
            </w:r>
          </w:p>
          <w:p w14:paraId="79BF7454" w14:textId="41C434F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3082306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40DEB8B2" w14:textId="1717DAE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8687306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3B605A02" w14:textId="641FF4A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0902822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7A69D44B" w14:textId="79B161C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6878997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49022BB8" w14:textId="38F88B1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6538751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73541007" w14:textId="6CF00F1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6513626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7AF7C2BE" w14:textId="3606D286"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055721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547959DA"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1022DC7C" w14:textId="77777777">
        <w:tc>
          <w:tcPr>
            <w:tcW w:w="0" w:type="auto"/>
            <w:shd w:val="clear" w:color="auto" w:fill="CCECFC"/>
          </w:tcPr>
          <w:p w14:paraId="4E78ECD7"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MP-6(1) What is the solution and how is it implemented?</w:t>
            </w:r>
          </w:p>
        </w:tc>
      </w:tr>
      <w:tr w:rsidR="00C678CA" w:rsidRPr="00971397" w14:paraId="261E28AC" w14:textId="77777777">
        <w:tc>
          <w:tcPr>
            <w:tcW w:w="0" w:type="auto"/>
            <w:shd w:val="clear" w:color="auto" w:fill="FFFFFF"/>
          </w:tcPr>
          <w:p w14:paraId="24713580"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6E0B18A9" w14:textId="77777777" w:rsidR="00A77B3E" w:rsidRPr="00971397" w:rsidRDefault="00F87764" w:rsidP="00EB1CBE">
      <w:pPr>
        <w:pStyle w:val="Heading3"/>
        <w:tabs>
          <w:tab w:val="left" w:pos="360"/>
          <w:tab w:val="left" w:pos="720"/>
          <w:tab w:val="left" w:pos="1440"/>
          <w:tab w:val="left" w:pos="2160"/>
        </w:tabs>
        <w:ind w:left="14" w:hanging="14"/>
        <w:rPr>
          <w:rFonts w:asciiTheme="minorHAnsi" w:hAnsiTheme="minorHAnsi" w:cstheme="minorHAnsi"/>
        </w:rPr>
      </w:pPr>
      <w:bookmarkStart w:id="264" w:name="_Toc144074670"/>
      <w:r w:rsidRPr="00971397">
        <w:rPr>
          <w:rFonts w:asciiTheme="minorHAnsi" w:hAnsiTheme="minorHAnsi" w:cstheme="minorHAnsi"/>
        </w:rPr>
        <w:t>MP-6(2) Equipment Testing (H)</w:t>
      </w:r>
      <w:bookmarkEnd w:id="264"/>
    </w:p>
    <w:p w14:paraId="26CD09F8" w14:textId="3C529163" w:rsidR="00A77B3E" w:rsidRPr="00971397" w:rsidRDefault="00F87764" w:rsidP="00EB1CBE">
      <w:pPr>
        <w:pStyle w:val="BodyText"/>
        <w:tabs>
          <w:tab w:val="left" w:pos="360"/>
          <w:tab w:val="left" w:pos="720"/>
          <w:tab w:val="left" w:pos="1440"/>
          <w:tab w:val="left" w:pos="2160"/>
        </w:tabs>
        <w:ind w:left="14" w:hanging="14"/>
        <w:rPr>
          <w:rFonts w:cstheme="minorHAnsi"/>
        </w:rPr>
      </w:pPr>
      <w:r w:rsidRPr="00971397">
        <w:rPr>
          <w:rFonts w:cstheme="minorHAnsi"/>
        </w:rPr>
        <w:t xml:space="preserve">Test sanitization equipment and procedures [FedRAMP </w:t>
      </w:r>
      <w:r w:rsidRPr="00971397">
        <w:rPr>
          <w:rFonts w:cstheme="minorHAnsi"/>
        </w:rPr>
        <w:t>Assignment: at least every six (6) months] to ensure that the intended sanitization is being achieved.</w:t>
      </w:r>
    </w:p>
    <w:p w14:paraId="230442B7" w14:textId="77777777" w:rsidR="00A77B3E" w:rsidRPr="00971397" w:rsidRDefault="00F87764" w:rsidP="00EB1CBE">
      <w:pPr>
        <w:pStyle w:val="BodyText"/>
        <w:tabs>
          <w:tab w:val="left" w:pos="360"/>
          <w:tab w:val="left" w:pos="720"/>
          <w:tab w:val="left" w:pos="1440"/>
          <w:tab w:val="left" w:pos="2160"/>
        </w:tabs>
        <w:ind w:left="14" w:hanging="14"/>
        <w:rPr>
          <w:rFonts w:cstheme="minorHAnsi"/>
          <w:b/>
        </w:rPr>
      </w:pPr>
      <w:r w:rsidRPr="00971397">
        <w:rPr>
          <w:rFonts w:cstheme="minorHAnsi"/>
          <w:b/>
        </w:rPr>
        <w:tab/>
      </w:r>
      <w:r w:rsidRPr="00971397">
        <w:rPr>
          <w:rFonts w:cstheme="minorHAnsi"/>
          <w:b/>
        </w:rPr>
        <w:tab/>
      </w:r>
      <w:r w:rsidRPr="00971397">
        <w:rPr>
          <w:rFonts w:cstheme="minorHAnsi"/>
          <w:b/>
        </w:rPr>
        <w:tab/>
        <w:t>MP-6 (2) Additional FedRAMP Requirements and Guidance:</w:t>
      </w:r>
    </w:p>
    <w:p w14:paraId="5286EE9A" w14:textId="46A05B28" w:rsidR="00A77B3E" w:rsidRPr="00971397" w:rsidRDefault="00F87764" w:rsidP="00971397">
      <w:pPr>
        <w:pStyle w:val="BodyText"/>
        <w:tabs>
          <w:tab w:val="left" w:pos="360"/>
          <w:tab w:val="left" w:pos="720"/>
          <w:tab w:val="left" w:pos="1440"/>
          <w:tab w:val="left" w:pos="2160"/>
        </w:tabs>
        <w:spacing w:after="320"/>
        <w:ind w:left="14" w:hanging="14"/>
        <w:rPr>
          <w:rFonts w:cstheme="minorHAnsi"/>
        </w:rPr>
      </w:pPr>
      <w:r w:rsidRPr="00971397">
        <w:rPr>
          <w:rFonts w:cstheme="minorHAnsi"/>
          <w:b/>
        </w:rPr>
        <w:tab/>
      </w:r>
      <w:r w:rsidRPr="00971397">
        <w:rPr>
          <w:rFonts w:cstheme="minorHAnsi"/>
          <w:b/>
        </w:rPr>
        <w:tab/>
      </w:r>
      <w:r w:rsidRPr="00971397">
        <w:rPr>
          <w:rFonts w:cstheme="minorHAnsi"/>
          <w:b/>
        </w:rPr>
        <w:tab/>
        <w:t>Guidance:</w:t>
      </w:r>
      <w:r w:rsidRPr="00971397">
        <w:rPr>
          <w:rFonts w:cstheme="minorHAnsi"/>
        </w:rPr>
        <w:t xml:space="preserve"> Equipment and procedures may be tested or validated for effectiveness</w:t>
      </w:r>
      <w:r w:rsidR="00833768" w:rsidRPr="00971397">
        <w:rPr>
          <w:rFonts w:cstheme="minorHAns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476BEEEF" w14:textId="77777777">
        <w:tc>
          <w:tcPr>
            <w:tcW w:w="0" w:type="auto"/>
            <w:shd w:val="clear" w:color="auto" w:fill="CCECFC"/>
          </w:tcPr>
          <w:p w14:paraId="1D7C5F97"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MP-6(2) Control Summary Information</w:t>
            </w:r>
          </w:p>
        </w:tc>
      </w:tr>
      <w:tr w:rsidR="00C678CA" w:rsidRPr="00971397" w14:paraId="0989AB2D" w14:textId="77777777">
        <w:tc>
          <w:tcPr>
            <w:tcW w:w="0" w:type="auto"/>
            <w:shd w:val="clear" w:color="auto" w:fill="FFFFFF"/>
          </w:tcPr>
          <w:p w14:paraId="12BA20D1"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lastRenderedPageBreak/>
              <w:t>Responsible Role:</w:t>
            </w:r>
          </w:p>
        </w:tc>
      </w:tr>
      <w:tr w:rsidR="00C678CA" w:rsidRPr="00971397" w14:paraId="080B4F54" w14:textId="77777777">
        <w:tc>
          <w:tcPr>
            <w:tcW w:w="0" w:type="auto"/>
            <w:shd w:val="clear" w:color="auto" w:fill="FFFFFF"/>
          </w:tcPr>
          <w:p w14:paraId="01788823" w14:textId="378C3C0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MP-6(2):</w:t>
            </w:r>
          </w:p>
        </w:tc>
      </w:tr>
      <w:tr w:rsidR="00C678CA" w:rsidRPr="00971397" w14:paraId="1C4A06D1" w14:textId="77777777">
        <w:tc>
          <w:tcPr>
            <w:tcW w:w="0" w:type="auto"/>
            <w:shd w:val="clear" w:color="auto" w:fill="FFFFFF"/>
          </w:tcPr>
          <w:p w14:paraId="34EF0E3A"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52019BB3" w14:textId="19E8277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5914661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22BF154E" w14:textId="1CC3F47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5451651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17A12974" w14:textId="30FE453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6446144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1CC011FF" w14:textId="1ADA099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8465436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0F7F28B9" w14:textId="3BF7F15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8995110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4B14C0EA" w14:textId="77777777">
        <w:tc>
          <w:tcPr>
            <w:tcW w:w="0" w:type="auto"/>
            <w:shd w:val="clear" w:color="auto" w:fill="FFFFFF"/>
          </w:tcPr>
          <w:p w14:paraId="5EF44FF3" w14:textId="77777777" w:rsidR="00A77B3E" w:rsidRPr="00971397" w:rsidRDefault="00F87764" w:rsidP="00407799">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5DABF6D1" w14:textId="52CF71E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0139577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29288C17" w14:textId="12FBF5B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0325074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139311DE" w14:textId="745B7C6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5412679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0C213E61" w14:textId="7030DDE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0757169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7262C2B6" w14:textId="2DF4A19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7571971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51D4B827" w14:textId="4B4B114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8664888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68A989B5" w14:textId="77DF2561"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60004769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7639BAE1"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20016ADB" w14:textId="77777777">
        <w:tc>
          <w:tcPr>
            <w:tcW w:w="0" w:type="auto"/>
            <w:shd w:val="clear" w:color="auto" w:fill="CCECFC"/>
          </w:tcPr>
          <w:p w14:paraId="1FC33CD5"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MP-6(2) What is the solution and how is it implemented?</w:t>
            </w:r>
          </w:p>
        </w:tc>
      </w:tr>
      <w:tr w:rsidR="00C678CA" w:rsidRPr="00971397" w14:paraId="033A21D4" w14:textId="77777777">
        <w:tc>
          <w:tcPr>
            <w:tcW w:w="0" w:type="auto"/>
            <w:shd w:val="clear" w:color="auto" w:fill="FFFFFF"/>
          </w:tcPr>
          <w:p w14:paraId="716D253A"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683069F3" w14:textId="77777777" w:rsidR="00A77B3E" w:rsidRPr="00971397" w:rsidRDefault="00F87764" w:rsidP="00EB1CBE">
      <w:pPr>
        <w:pStyle w:val="Heading3"/>
        <w:tabs>
          <w:tab w:val="left" w:pos="360"/>
          <w:tab w:val="left" w:pos="720"/>
          <w:tab w:val="left" w:pos="1440"/>
          <w:tab w:val="left" w:pos="2160"/>
        </w:tabs>
        <w:ind w:left="14" w:hanging="14"/>
        <w:rPr>
          <w:rFonts w:asciiTheme="minorHAnsi" w:hAnsiTheme="minorHAnsi" w:cstheme="minorHAnsi"/>
        </w:rPr>
      </w:pPr>
      <w:bookmarkStart w:id="265" w:name="_Toc144074671"/>
      <w:r w:rsidRPr="00971397">
        <w:rPr>
          <w:rFonts w:asciiTheme="minorHAnsi" w:hAnsiTheme="minorHAnsi" w:cstheme="minorHAnsi"/>
        </w:rPr>
        <w:t>MP-6(3) Nondestructive Techniques (H)</w:t>
      </w:r>
      <w:bookmarkEnd w:id="265"/>
    </w:p>
    <w:p w14:paraId="334536A5" w14:textId="13B1B090" w:rsidR="00A77B3E" w:rsidRPr="00971397" w:rsidRDefault="00F87764" w:rsidP="00EB1CBE">
      <w:pPr>
        <w:pStyle w:val="BodyText"/>
        <w:tabs>
          <w:tab w:val="left" w:pos="360"/>
          <w:tab w:val="left" w:pos="720"/>
          <w:tab w:val="left" w:pos="1440"/>
          <w:tab w:val="left" w:pos="2160"/>
        </w:tabs>
        <w:ind w:left="14" w:hanging="14"/>
        <w:rPr>
          <w:rFonts w:cstheme="minorHAnsi"/>
        </w:rPr>
      </w:pPr>
      <w:r w:rsidRPr="00971397">
        <w:rPr>
          <w:rFonts w:cstheme="minorHAnsi"/>
        </w:rPr>
        <w:t xml:space="preserve">Apply nondestructive sanitization </w:t>
      </w:r>
      <w:r w:rsidRPr="00971397">
        <w:rPr>
          <w:rFonts w:cstheme="minorHAnsi"/>
        </w:rPr>
        <w:t>techniques to portable storage devices prior to connecting such devices to the system under the following circumstances: [Assignment: organization-defined circumstances requiring sanitization of portable storage devices].</w:t>
      </w:r>
    </w:p>
    <w:p w14:paraId="014E3023" w14:textId="77777777" w:rsidR="00A77B3E" w:rsidRPr="00971397" w:rsidRDefault="00F87764" w:rsidP="00EB1CBE">
      <w:pPr>
        <w:pStyle w:val="BodyText"/>
        <w:tabs>
          <w:tab w:val="left" w:pos="360"/>
          <w:tab w:val="left" w:pos="720"/>
          <w:tab w:val="left" w:pos="1440"/>
          <w:tab w:val="left" w:pos="2160"/>
        </w:tabs>
        <w:ind w:left="14" w:hanging="14"/>
        <w:rPr>
          <w:rFonts w:cstheme="minorHAnsi"/>
          <w:b/>
        </w:rPr>
      </w:pPr>
      <w:r w:rsidRPr="00971397">
        <w:rPr>
          <w:rFonts w:cstheme="minorHAnsi"/>
          <w:b/>
        </w:rPr>
        <w:lastRenderedPageBreak/>
        <w:tab/>
      </w:r>
      <w:r w:rsidRPr="00971397">
        <w:rPr>
          <w:rFonts w:cstheme="minorHAnsi"/>
          <w:b/>
        </w:rPr>
        <w:tab/>
      </w:r>
      <w:r w:rsidRPr="00971397">
        <w:rPr>
          <w:rFonts w:cstheme="minorHAnsi"/>
          <w:b/>
        </w:rPr>
        <w:tab/>
        <w:t>MP-6 (3) Additional FedRAMP Requirements and Guidance:</w:t>
      </w:r>
    </w:p>
    <w:p w14:paraId="2F995A2D" w14:textId="6207D105" w:rsidR="00A77B3E" w:rsidRPr="00971397" w:rsidRDefault="00F87764" w:rsidP="00971397">
      <w:pPr>
        <w:pStyle w:val="BodyText"/>
        <w:tabs>
          <w:tab w:val="left" w:pos="360"/>
          <w:tab w:val="left" w:pos="720"/>
          <w:tab w:val="left" w:pos="1440"/>
          <w:tab w:val="left" w:pos="2160"/>
        </w:tabs>
        <w:spacing w:after="320"/>
        <w:ind w:left="14" w:hanging="14"/>
        <w:rPr>
          <w:rFonts w:cstheme="minorHAnsi"/>
        </w:rPr>
      </w:pPr>
      <w:r w:rsidRPr="00971397">
        <w:rPr>
          <w:rFonts w:cstheme="minorHAnsi"/>
          <w:b/>
        </w:rPr>
        <w:tab/>
      </w:r>
      <w:r w:rsidRPr="00971397">
        <w:rPr>
          <w:rFonts w:cstheme="minorHAnsi"/>
          <w:b/>
        </w:rPr>
        <w:tab/>
      </w:r>
      <w:r w:rsidRPr="00971397">
        <w:rPr>
          <w:rFonts w:cstheme="minorHAnsi"/>
          <w:b/>
        </w:rPr>
        <w:tab/>
        <w:t>Requirement:</w:t>
      </w:r>
      <w:r w:rsidRPr="00971397">
        <w:rPr>
          <w:rFonts w:cstheme="minorHAnsi"/>
        </w:rPr>
        <w:t xml:space="preserve"> Must comply with NIST SP 800-88</w:t>
      </w:r>
      <w:r w:rsidR="00833768" w:rsidRPr="00971397">
        <w:rPr>
          <w:rFonts w:cstheme="minorHAns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74192502" w14:textId="77777777">
        <w:tc>
          <w:tcPr>
            <w:tcW w:w="0" w:type="auto"/>
            <w:shd w:val="clear" w:color="auto" w:fill="CCECFC"/>
          </w:tcPr>
          <w:p w14:paraId="12E19B8D"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MP-6(3) Control Summary Information</w:t>
            </w:r>
          </w:p>
        </w:tc>
      </w:tr>
      <w:tr w:rsidR="00C678CA" w:rsidRPr="00971397" w14:paraId="3849F88B" w14:textId="77777777">
        <w:tc>
          <w:tcPr>
            <w:tcW w:w="0" w:type="auto"/>
            <w:shd w:val="clear" w:color="auto" w:fill="FFFFFF"/>
          </w:tcPr>
          <w:p w14:paraId="03ADA971"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493966BD" w14:textId="77777777">
        <w:tc>
          <w:tcPr>
            <w:tcW w:w="0" w:type="auto"/>
            <w:shd w:val="clear" w:color="auto" w:fill="FFFFFF"/>
          </w:tcPr>
          <w:p w14:paraId="08D0B195" w14:textId="222848E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MP-6(3):</w:t>
            </w:r>
          </w:p>
        </w:tc>
      </w:tr>
      <w:tr w:rsidR="00C678CA" w:rsidRPr="00971397" w14:paraId="22116A84" w14:textId="77777777">
        <w:tc>
          <w:tcPr>
            <w:tcW w:w="0" w:type="auto"/>
            <w:shd w:val="clear" w:color="auto" w:fill="FFFFFF"/>
          </w:tcPr>
          <w:p w14:paraId="3A2730AF"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0C83831E" w14:textId="7E82406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7533391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2C49CBB3" w14:textId="77905CD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1639180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2618558A" w14:textId="4B211C0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8201436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0E965BDD" w14:textId="3BF7831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7336641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394EE0C3" w14:textId="0B62D67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1905897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5E84D6B9" w14:textId="77777777">
        <w:tc>
          <w:tcPr>
            <w:tcW w:w="0" w:type="auto"/>
            <w:shd w:val="clear" w:color="auto" w:fill="FFFFFF"/>
          </w:tcPr>
          <w:p w14:paraId="112FFCFC" w14:textId="77777777" w:rsidR="00A77B3E" w:rsidRPr="00971397" w:rsidRDefault="00F87764" w:rsidP="00407799">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7908F768" w14:textId="08B9914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4297350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680842E5" w14:textId="4A0D0F2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5354498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1FFB3D9C" w14:textId="78AA5C9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4790466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04774B2A" w14:textId="30CAF61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6466980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6F8B344A" w14:textId="6648780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0917415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4A61F743" w14:textId="3135268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0457710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2B57B343" w14:textId="0036472E"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41587471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292E58B1"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010A3C26" w14:textId="77777777">
        <w:tc>
          <w:tcPr>
            <w:tcW w:w="0" w:type="auto"/>
            <w:shd w:val="clear" w:color="auto" w:fill="CCECFC"/>
          </w:tcPr>
          <w:p w14:paraId="720D3DD6"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MP-6(3) What is the solution and how is it implemented?</w:t>
            </w:r>
          </w:p>
        </w:tc>
      </w:tr>
      <w:tr w:rsidR="00C678CA" w:rsidRPr="00971397" w14:paraId="4D58FD01" w14:textId="77777777">
        <w:tc>
          <w:tcPr>
            <w:tcW w:w="0" w:type="auto"/>
            <w:shd w:val="clear" w:color="auto" w:fill="FFFFFF"/>
          </w:tcPr>
          <w:p w14:paraId="00B22599"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69EEEAF5" w14:textId="77777777" w:rsidR="00A77B3E" w:rsidRPr="00971397" w:rsidRDefault="00F87764">
      <w:pPr>
        <w:pStyle w:val="Heading2"/>
        <w:tabs>
          <w:tab w:val="left" w:pos="360"/>
          <w:tab w:val="left" w:pos="720"/>
          <w:tab w:val="left" w:pos="1440"/>
          <w:tab w:val="left" w:pos="2160"/>
        </w:tabs>
        <w:spacing w:line="20" w:lineRule="atLeast"/>
        <w:ind w:left="20" w:hanging="20"/>
        <w:rPr>
          <w:rFonts w:asciiTheme="minorHAnsi" w:hAnsiTheme="minorHAnsi" w:cstheme="minorHAnsi"/>
        </w:rPr>
      </w:pPr>
      <w:bookmarkStart w:id="266" w:name="_Toc144074672"/>
      <w:r w:rsidRPr="00971397">
        <w:rPr>
          <w:rFonts w:asciiTheme="minorHAnsi" w:hAnsiTheme="minorHAnsi" w:cstheme="minorHAnsi"/>
        </w:rPr>
        <w:lastRenderedPageBreak/>
        <w:t>MP-7 Media Use (L)(M)(H)</w:t>
      </w:r>
      <w:bookmarkEnd w:id="266"/>
    </w:p>
    <w:p w14:paraId="0DB8B790" w14:textId="71584966" w:rsidR="00A77B3E" w:rsidRPr="00971397" w:rsidRDefault="00F87764" w:rsidP="00EB1CBE">
      <w:pPr>
        <w:pStyle w:val="BodyText"/>
        <w:tabs>
          <w:tab w:val="left" w:pos="360"/>
          <w:tab w:val="left" w:pos="720"/>
          <w:tab w:val="left" w:pos="1440"/>
          <w:tab w:val="left" w:pos="2160"/>
        </w:tabs>
        <w:ind w:left="763" w:hanging="763"/>
        <w:rPr>
          <w:rFonts w:cstheme="minorHAnsi"/>
        </w:rPr>
      </w:pPr>
      <w:r w:rsidRPr="00971397">
        <w:rPr>
          <w:rFonts w:cstheme="minorHAnsi"/>
        </w:rPr>
        <w:tab/>
        <w:t>a.</w:t>
      </w:r>
      <w:r w:rsidRPr="00971397">
        <w:rPr>
          <w:rFonts w:cstheme="minorHAnsi"/>
        </w:rPr>
        <w:tab/>
        <w:t xml:space="preserve"> </w:t>
      </w:r>
      <w:r w:rsidR="002A0287" w:rsidRPr="00971397">
        <w:rPr>
          <w:rFonts w:cstheme="minorHAnsi"/>
        </w:rPr>
        <w:t>[Selection: Restrict; Prohibit] the use of [Assignment: organization-defined types of system media] on [Assignment: organization-defined systems or system components] using [Assignment: organization-defined controls]; and</w:t>
      </w:r>
    </w:p>
    <w:p w14:paraId="0266BAC6" w14:textId="77777777" w:rsidR="00A77B3E" w:rsidRPr="00971397" w:rsidRDefault="00F87764" w:rsidP="00971397">
      <w:pPr>
        <w:pStyle w:val="BodyText"/>
        <w:tabs>
          <w:tab w:val="left" w:pos="360"/>
          <w:tab w:val="left" w:pos="720"/>
          <w:tab w:val="left" w:pos="1440"/>
          <w:tab w:val="left" w:pos="2160"/>
        </w:tabs>
        <w:spacing w:after="320"/>
        <w:ind w:left="763" w:hanging="763"/>
        <w:rPr>
          <w:rFonts w:cstheme="minorHAnsi"/>
        </w:rPr>
      </w:pPr>
      <w:r w:rsidRPr="00971397">
        <w:rPr>
          <w:rFonts w:cstheme="minorHAnsi"/>
        </w:rPr>
        <w:tab/>
        <w:t>b.</w:t>
      </w:r>
      <w:r w:rsidRPr="00971397">
        <w:rPr>
          <w:rFonts w:cstheme="minorHAnsi"/>
        </w:rPr>
        <w:tab/>
        <w:t xml:space="preserve">Prohibit the use of portable storage devices in </w:t>
      </w:r>
      <w:r w:rsidRPr="00971397">
        <w:rPr>
          <w:rFonts w:cstheme="minorHAnsi"/>
        </w:rPr>
        <w:t>organizational systems when such devices have no identifiable owner.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5B110F6D" w14:textId="77777777">
        <w:tc>
          <w:tcPr>
            <w:tcW w:w="0" w:type="auto"/>
            <w:shd w:val="clear" w:color="auto" w:fill="CCECFC"/>
          </w:tcPr>
          <w:p w14:paraId="4DF56ADA"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MP-7 Control Summary Information</w:t>
            </w:r>
          </w:p>
        </w:tc>
      </w:tr>
      <w:tr w:rsidR="00C678CA" w:rsidRPr="00971397" w14:paraId="13EA0BB3" w14:textId="77777777">
        <w:tc>
          <w:tcPr>
            <w:tcW w:w="0" w:type="auto"/>
            <w:shd w:val="clear" w:color="auto" w:fill="FFFFFF"/>
          </w:tcPr>
          <w:p w14:paraId="3889A775"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Responsible Role:</w:t>
            </w:r>
          </w:p>
        </w:tc>
      </w:tr>
      <w:tr w:rsidR="00C678CA" w:rsidRPr="00971397" w14:paraId="770DE55F" w14:textId="77777777">
        <w:tc>
          <w:tcPr>
            <w:tcW w:w="0" w:type="auto"/>
            <w:shd w:val="clear" w:color="auto" w:fill="FFFFFF"/>
          </w:tcPr>
          <w:p w14:paraId="14CF7D7D" w14:textId="5FDBDE2B"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MP-7(a)-1:</w:t>
            </w:r>
          </w:p>
        </w:tc>
      </w:tr>
      <w:tr w:rsidR="00C678CA" w:rsidRPr="00971397" w14:paraId="12F51994" w14:textId="77777777">
        <w:tc>
          <w:tcPr>
            <w:tcW w:w="0" w:type="auto"/>
            <w:shd w:val="clear" w:color="auto" w:fill="FFFFFF"/>
          </w:tcPr>
          <w:p w14:paraId="6B2559DB"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MP-7(a)-2:</w:t>
            </w:r>
          </w:p>
        </w:tc>
      </w:tr>
      <w:tr w:rsidR="00C678CA" w:rsidRPr="00971397" w14:paraId="20050618" w14:textId="77777777">
        <w:tc>
          <w:tcPr>
            <w:tcW w:w="0" w:type="auto"/>
            <w:shd w:val="clear" w:color="auto" w:fill="FFFFFF"/>
          </w:tcPr>
          <w:p w14:paraId="5FE2EF59"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MP-7(a)-3:</w:t>
            </w:r>
          </w:p>
        </w:tc>
      </w:tr>
      <w:tr w:rsidR="00C678CA" w:rsidRPr="00971397" w14:paraId="33A9A828" w14:textId="77777777">
        <w:tc>
          <w:tcPr>
            <w:tcW w:w="0" w:type="auto"/>
            <w:shd w:val="clear" w:color="auto" w:fill="FFFFFF"/>
          </w:tcPr>
          <w:p w14:paraId="7BC79B9C"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MP-7(a)-4:</w:t>
            </w:r>
          </w:p>
        </w:tc>
      </w:tr>
      <w:tr w:rsidR="00C678CA" w:rsidRPr="00971397" w14:paraId="10D327B4" w14:textId="77777777">
        <w:tc>
          <w:tcPr>
            <w:tcW w:w="0" w:type="auto"/>
            <w:shd w:val="clear" w:color="auto" w:fill="FFFFFF"/>
          </w:tcPr>
          <w:p w14:paraId="0EA4E35F"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 xml:space="preserve">Implementation Status (check all that </w:t>
            </w:r>
            <w:r w:rsidRPr="00971397">
              <w:rPr>
                <w:rFonts w:cstheme="minorHAnsi"/>
              </w:rPr>
              <w:t>apply):</w:t>
            </w:r>
          </w:p>
          <w:p w14:paraId="66B36902" w14:textId="10E70D09"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5798222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0BD06618" w14:textId="61496D85"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3768207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54E95D91" w14:textId="5EB2B59C"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9366911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17B75C05" w14:textId="58C83A3E"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1589592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7051E535" w14:textId="1B3BFE70"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572117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07EC4EC1" w14:textId="77777777">
        <w:tc>
          <w:tcPr>
            <w:tcW w:w="0" w:type="auto"/>
            <w:shd w:val="clear" w:color="auto" w:fill="FFFFFF"/>
          </w:tcPr>
          <w:p w14:paraId="0FA6EB33"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Control Origination (check all that apply):</w:t>
            </w:r>
          </w:p>
          <w:p w14:paraId="1199CFF5" w14:textId="751ED475"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7050035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54CBA7F8" w14:textId="4F0387DB"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12631879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23F7B740" w14:textId="6BEEFBF0"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62936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713DEA23" w14:textId="168766EC"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2718857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6F4C4363" w14:textId="03915042"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4498425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5BC224C6" w14:textId="748029D4"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411614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4209AADA" w14:textId="110A0BC2" w:rsidR="00A77B3E" w:rsidRPr="00971397" w:rsidRDefault="00F87764" w:rsidP="00EB1CBE">
            <w:pPr>
              <w:pStyle w:val="BodyText"/>
              <w:tabs>
                <w:tab w:val="left" w:pos="360"/>
                <w:tab w:val="left" w:pos="960"/>
                <w:tab w:val="left" w:pos="1440"/>
                <w:tab w:val="left" w:pos="2160"/>
              </w:tabs>
              <w:spacing w:line="20" w:lineRule="atLeast"/>
              <w:ind w:left="330" w:hanging="330"/>
              <w:rPr>
                <w:rFonts w:cstheme="minorHAnsi"/>
              </w:rPr>
            </w:pPr>
            <w:sdt>
              <w:sdtPr>
                <w:rPr>
                  <w:rFonts w:cstheme="minorHAnsi"/>
                </w:rPr>
                <w:id w:val="148848677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0F9608A0" w14:textId="77777777" w:rsidR="00A77B3E" w:rsidRPr="00971397"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6168EBA9" w14:textId="77777777">
        <w:tc>
          <w:tcPr>
            <w:tcW w:w="0" w:type="auto"/>
            <w:shd w:val="clear" w:color="auto" w:fill="CCECFC"/>
          </w:tcPr>
          <w:p w14:paraId="09D592AF"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MP-7 What is the solution and how is it implemented?</w:t>
            </w:r>
          </w:p>
        </w:tc>
      </w:tr>
      <w:tr w:rsidR="00C678CA" w:rsidRPr="00971397" w14:paraId="69873FB3" w14:textId="77777777">
        <w:tc>
          <w:tcPr>
            <w:tcW w:w="0" w:type="auto"/>
            <w:shd w:val="clear" w:color="auto" w:fill="FFFFFF"/>
          </w:tcPr>
          <w:p w14:paraId="1125930E"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a:</w:t>
            </w:r>
          </w:p>
        </w:tc>
      </w:tr>
      <w:tr w:rsidR="00C678CA" w:rsidRPr="00971397" w14:paraId="130C5B3A" w14:textId="77777777">
        <w:tc>
          <w:tcPr>
            <w:tcW w:w="0" w:type="auto"/>
            <w:shd w:val="clear" w:color="auto" w:fill="FFFFFF"/>
          </w:tcPr>
          <w:p w14:paraId="04A3980A"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b:</w:t>
            </w:r>
          </w:p>
        </w:tc>
      </w:tr>
    </w:tbl>
    <w:p w14:paraId="5C147E42" w14:textId="77777777" w:rsidR="00A77B3E" w:rsidRPr="00971397" w:rsidRDefault="00F87764">
      <w:pPr>
        <w:pStyle w:val="Heading1"/>
        <w:tabs>
          <w:tab w:val="left" w:pos="360"/>
          <w:tab w:val="left" w:pos="720"/>
          <w:tab w:val="left" w:pos="1440"/>
          <w:tab w:val="left" w:pos="2160"/>
        </w:tabs>
        <w:spacing w:line="20" w:lineRule="atLeast"/>
        <w:ind w:left="760" w:hanging="760"/>
        <w:rPr>
          <w:rFonts w:asciiTheme="minorHAnsi" w:hAnsiTheme="minorHAnsi" w:cstheme="minorHAnsi"/>
          <w:b/>
        </w:rPr>
      </w:pPr>
      <w:bookmarkStart w:id="267" w:name="_Toc144074673"/>
      <w:r w:rsidRPr="00971397">
        <w:rPr>
          <w:rFonts w:asciiTheme="minorHAnsi" w:hAnsiTheme="minorHAnsi" w:cstheme="minorHAnsi"/>
        </w:rPr>
        <w:t xml:space="preserve">Physical and </w:t>
      </w:r>
      <w:r w:rsidRPr="00971397">
        <w:rPr>
          <w:rFonts w:asciiTheme="minorHAnsi" w:hAnsiTheme="minorHAnsi" w:cstheme="minorHAnsi"/>
        </w:rPr>
        <w:t>Environmental Protection</w:t>
      </w:r>
      <w:bookmarkEnd w:id="267"/>
    </w:p>
    <w:p w14:paraId="193CA10A" w14:textId="77777777" w:rsidR="00A77B3E" w:rsidRPr="00971397" w:rsidRDefault="00F87764" w:rsidP="00EB1CBE">
      <w:pPr>
        <w:pStyle w:val="Heading2"/>
        <w:tabs>
          <w:tab w:val="left" w:pos="360"/>
          <w:tab w:val="left" w:pos="720"/>
          <w:tab w:val="left" w:pos="1440"/>
          <w:tab w:val="left" w:pos="2160"/>
        </w:tabs>
        <w:ind w:left="760" w:hanging="760"/>
        <w:rPr>
          <w:rFonts w:asciiTheme="minorHAnsi" w:hAnsiTheme="minorHAnsi" w:cstheme="minorHAnsi"/>
        </w:rPr>
      </w:pPr>
      <w:bookmarkStart w:id="268" w:name="_Toc144074674"/>
      <w:r w:rsidRPr="00971397">
        <w:rPr>
          <w:rFonts w:asciiTheme="minorHAnsi" w:hAnsiTheme="minorHAnsi" w:cstheme="minorHAnsi"/>
        </w:rPr>
        <w:t>PE-1 Policy and Procedures (L)(M)(H)</w:t>
      </w:r>
      <w:bookmarkEnd w:id="268"/>
    </w:p>
    <w:p w14:paraId="45FAC829"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a.</w:t>
      </w:r>
      <w:r w:rsidRPr="00971397">
        <w:rPr>
          <w:rFonts w:cstheme="minorHAnsi"/>
        </w:rPr>
        <w:tab/>
        <w:t>Develop, document, and disseminate to [Assignment: organization-defined personnel or roles]:</w:t>
      </w:r>
    </w:p>
    <w:p w14:paraId="40DDAA55" w14:textId="571E7BA4"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1.</w:t>
      </w:r>
      <w:r w:rsidRPr="00971397">
        <w:rPr>
          <w:rFonts w:cstheme="minorHAnsi"/>
        </w:rPr>
        <w:tab/>
        <w:t xml:space="preserve">[Selection </w:t>
      </w:r>
      <w:r w:rsidR="009049CF" w:rsidRPr="00971397">
        <w:rPr>
          <w:rFonts w:cstheme="minorHAnsi"/>
        </w:rPr>
        <w:t>(one-or-more):</w:t>
      </w:r>
      <w:r w:rsidRPr="00971397">
        <w:rPr>
          <w:rFonts w:cstheme="minorHAnsi"/>
        </w:rPr>
        <w:t xml:space="preserve"> organization-level; mission/business process-level; system-level] physical and environmental protection policy that:</w:t>
      </w:r>
    </w:p>
    <w:p w14:paraId="12DC45C4" w14:textId="77777777" w:rsidR="00A77B3E" w:rsidRPr="00971397" w:rsidRDefault="00F87764" w:rsidP="00EB1CBE">
      <w:pPr>
        <w:pStyle w:val="BodyText"/>
        <w:tabs>
          <w:tab w:val="left" w:pos="360"/>
          <w:tab w:val="left" w:pos="720"/>
          <w:tab w:val="left" w:pos="1440"/>
          <w:tab w:val="left" w:pos="2160"/>
        </w:tabs>
        <w:ind w:left="2000" w:hanging="2000"/>
        <w:rPr>
          <w:rFonts w:cstheme="minorHAnsi"/>
        </w:rPr>
      </w:pPr>
      <w:r w:rsidRPr="00971397">
        <w:rPr>
          <w:rFonts w:cstheme="minorHAnsi"/>
        </w:rPr>
        <w:tab/>
      </w:r>
      <w:r w:rsidRPr="00971397">
        <w:rPr>
          <w:rFonts w:cstheme="minorHAnsi"/>
        </w:rPr>
        <w:tab/>
      </w:r>
      <w:r w:rsidRPr="00971397">
        <w:rPr>
          <w:rFonts w:cstheme="minorHAnsi"/>
        </w:rPr>
        <w:tab/>
        <w:t>(a)</w:t>
      </w:r>
      <w:r w:rsidRPr="00971397">
        <w:rPr>
          <w:rFonts w:cstheme="minorHAnsi"/>
        </w:rPr>
        <w:tab/>
        <w:t>Addresses purpose, scope, roles, responsibilities, management commitment, coordination among organizational entities, and compliance; and</w:t>
      </w:r>
    </w:p>
    <w:p w14:paraId="276D1D3D" w14:textId="77777777" w:rsidR="00A77B3E" w:rsidRPr="00971397" w:rsidRDefault="00F87764" w:rsidP="00EB1CBE">
      <w:pPr>
        <w:pStyle w:val="BodyText"/>
        <w:tabs>
          <w:tab w:val="left" w:pos="360"/>
          <w:tab w:val="left" w:pos="720"/>
          <w:tab w:val="left" w:pos="1440"/>
          <w:tab w:val="left" w:pos="2160"/>
        </w:tabs>
        <w:ind w:left="2000" w:hanging="2000"/>
        <w:rPr>
          <w:rFonts w:cstheme="minorHAnsi"/>
        </w:rPr>
      </w:pPr>
      <w:r w:rsidRPr="00971397">
        <w:rPr>
          <w:rFonts w:cstheme="minorHAnsi"/>
        </w:rPr>
        <w:tab/>
      </w:r>
      <w:r w:rsidRPr="00971397">
        <w:rPr>
          <w:rFonts w:cstheme="minorHAnsi"/>
        </w:rPr>
        <w:tab/>
      </w:r>
      <w:r w:rsidRPr="00971397">
        <w:rPr>
          <w:rFonts w:cstheme="minorHAnsi"/>
        </w:rPr>
        <w:tab/>
        <w:t>(b)</w:t>
      </w:r>
      <w:r w:rsidRPr="00971397">
        <w:rPr>
          <w:rFonts w:cstheme="minorHAnsi"/>
        </w:rPr>
        <w:tab/>
        <w:t>Is consistent with applicable laws, executive orders, directives, regulations, policies, standards, and guidelines; and</w:t>
      </w:r>
    </w:p>
    <w:p w14:paraId="20076702" w14:textId="77777777"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2.</w:t>
      </w:r>
      <w:r w:rsidRPr="00971397">
        <w:rPr>
          <w:rFonts w:cstheme="minorHAnsi"/>
        </w:rPr>
        <w:tab/>
        <w:t>Procedures to facilitate the implementation of the physical and environmental protection policy and the associated physical and environmental protection controls;</w:t>
      </w:r>
    </w:p>
    <w:p w14:paraId="570773E5"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b.</w:t>
      </w:r>
      <w:r w:rsidRPr="00971397">
        <w:rPr>
          <w:rFonts w:cstheme="minorHAnsi"/>
        </w:rPr>
        <w:tab/>
        <w:t>Designate an [Assignment: organization-defined official] to manage the development, documentation, and dissemination of the physical and environmental protection policy and procedures; and</w:t>
      </w:r>
    </w:p>
    <w:p w14:paraId="53F5EC8F"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c.</w:t>
      </w:r>
      <w:r w:rsidRPr="00971397">
        <w:rPr>
          <w:rFonts w:cstheme="minorHAnsi"/>
        </w:rPr>
        <w:tab/>
        <w:t>Review and update the current physical and environmental protection:</w:t>
      </w:r>
    </w:p>
    <w:p w14:paraId="1C811805" w14:textId="2829D614"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lastRenderedPageBreak/>
        <w:tab/>
      </w:r>
      <w:r w:rsidRPr="00971397">
        <w:rPr>
          <w:rFonts w:cstheme="minorHAnsi"/>
        </w:rPr>
        <w:tab/>
        <w:t>1.</w:t>
      </w:r>
      <w:r w:rsidRPr="00971397">
        <w:rPr>
          <w:rFonts w:cstheme="minorHAnsi"/>
        </w:rPr>
        <w:tab/>
        <w:t>Policy [FedRAMP Assignment: at least annually</w:t>
      </w:r>
      <w:r w:rsidR="0070315E" w:rsidRPr="00971397">
        <w:rPr>
          <w:rFonts w:cstheme="minorHAnsi"/>
        </w:rPr>
        <w:t>]</w:t>
      </w:r>
      <w:r w:rsidRPr="00971397">
        <w:rPr>
          <w:rFonts w:cstheme="minorHAnsi"/>
        </w:rPr>
        <w:t xml:space="preserve"> and following [Assignment: organization-defined events]; and</w:t>
      </w:r>
    </w:p>
    <w:p w14:paraId="41A2B54B" w14:textId="0B3FCFAE" w:rsidR="00A77B3E" w:rsidRPr="00971397" w:rsidRDefault="00F87764" w:rsidP="00971397">
      <w:pPr>
        <w:pStyle w:val="BodyText"/>
        <w:tabs>
          <w:tab w:val="left" w:pos="360"/>
          <w:tab w:val="left" w:pos="720"/>
          <w:tab w:val="left" w:pos="1440"/>
          <w:tab w:val="left" w:pos="2160"/>
        </w:tabs>
        <w:spacing w:after="320"/>
        <w:ind w:left="1296" w:hanging="1296"/>
        <w:rPr>
          <w:rFonts w:cstheme="minorHAnsi"/>
        </w:rPr>
      </w:pPr>
      <w:r w:rsidRPr="00971397">
        <w:rPr>
          <w:rFonts w:cstheme="minorHAnsi"/>
        </w:rPr>
        <w:tab/>
      </w:r>
      <w:r w:rsidRPr="00971397">
        <w:rPr>
          <w:rFonts w:cstheme="minorHAnsi"/>
        </w:rPr>
        <w:tab/>
        <w:t>2.</w:t>
      </w:r>
      <w:r w:rsidRPr="00971397">
        <w:rPr>
          <w:rFonts w:cstheme="minorHAnsi"/>
        </w:rPr>
        <w:tab/>
        <w:t>Procedures [FedRAMP Assignment: at least annually</w:t>
      </w:r>
      <w:r w:rsidR="0070315E" w:rsidRPr="00971397">
        <w:rPr>
          <w:rFonts w:cstheme="minorHAnsi"/>
        </w:rPr>
        <w:t>]</w:t>
      </w:r>
      <w:r w:rsidRPr="00971397">
        <w:rPr>
          <w:rFonts w:cstheme="minorHAnsi"/>
        </w:rPr>
        <w:t xml:space="preserve"> and following [FedRAMP Assignment: significant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38BB5FC1" w14:textId="77777777">
        <w:tc>
          <w:tcPr>
            <w:tcW w:w="0" w:type="auto"/>
            <w:shd w:val="clear" w:color="auto" w:fill="CCECFC"/>
          </w:tcPr>
          <w:p w14:paraId="1A11D23E"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b/>
                <w:bCs/>
              </w:rPr>
            </w:pPr>
            <w:r w:rsidRPr="00971397">
              <w:rPr>
                <w:rFonts w:cstheme="minorHAnsi"/>
                <w:b/>
                <w:bCs/>
              </w:rPr>
              <w:t>PE-1 Control Summary Information</w:t>
            </w:r>
          </w:p>
        </w:tc>
      </w:tr>
      <w:tr w:rsidR="00C678CA" w:rsidRPr="00971397" w14:paraId="6A393436" w14:textId="77777777">
        <w:tc>
          <w:tcPr>
            <w:tcW w:w="0" w:type="auto"/>
            <w:shd w:val="clear" w:color="auto" w:fill="FFFFFF"/>
          </w:tcPr>
          <w:p w14:paraId="075530AE"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Responsible Role:</w:t>
            </w:r>
          </w:p>
        </w:tc>
      </w:tr>
      <w:tr w:rsidR="00C678CA" w:rsidRPr="00971397" w14:paraId="005CC6AC" w14:textId="77777777">
        <w:tc>
          <w:tcPr>
            <w:tcW w:w="0" w:type="auto"/>
            <w:shd w:val="clear" w:color="auto" w:fill="FFFFFF"/>
          </w:tcPr>
          <w:p w14:paraId="2F94F3E1"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PE-1(a):</w:t>
            </w:r>
          </w:p>
        </w:tc>
      </w:tr>
      <w:tr w:rsidR="00C678CA" w:rsidRPr="00971397" w14:paraId="314F0136" w14:textId="77777777">
        <w:tc>
          <w:tcPr>
            <w:tcW w:w="0" w:type="auto"/>
            <w:shd w:val="clear" w:color="auto" w:fill="FFFFFF"/>
          </w:tcPr>
          <w:p w14:paraId="023E765A"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PE-1(a)(1):</w:t>
            </w:r>
          </w:p>
        </w:tc>
      </w:tr>
      <w:tr w:rsidR="00C678CA" w:rsidRPr="00971397" w14:paraId="55C30E87" w14:textId="77777777">
        <w:tc>
          <w:tcPr>
            <w:tcW w:w="0" w:type="auto"/>
            <w:shd w:val="clear" w:color="auto" w:fill="FFFFFF"/>
          </w:tcPr>
          <w:p w14:paraId="3EEE4468"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PE-1(b):</w:t>
            </w:r>
          </w:p>
        </w:tc>
      </w:tr>
      <w:tr w:rsidR="00C678CA" w:rsidRPr="00971397" w14:paraId="298A078F" w14:textId="77777777">
        <w:tc>
          <w:tcPr>
            <w:tcW w:w="0" w:type="auto"/>
            <w:shd w:val="clear" w:color="auto" w:fill="FFFFFF"/>
          </w:tcPr>
          <w:p w14:paraId="371130CD" w14:textId="00608D8C"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PE-1(c)(1)-1:</w:t>
            </w:r>
          </w:p>
        </w:tc>
      </w:tr>
      <w:tr w:rsidR="00C678CA" w:rsidRPr="00971397" w14:paraId="47D66208" w14:textId="77777777">
        <w:tc>
          <w:tcPr>
            <w:tcW w:w="0" w:type="auto"/>
            <w:shd w:val="clear" w:color="auto" w:fill="FFFFFF"/>
          </w:tcPr>
          <w:p w14:paraId="2F50BFAF" w14:textId="1322EFCE"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PE-1(c)(1)-2:</w:t>
            </w:r>
          </w:p>
        </w:tc>
      </w:tr>
      <w:tr w:rsidR="00C678CA" w:rsidRPr="00971397" w14:paraId="52E945D7" w14:textId="77777777">
        <w:tc>
          <w:tcPr>
            <w:tcW w:w="0" w:type="auto"/>
            <w:shd w:val="clear" w:color="auto" w:fill="FFFFFF"/>
          </w:tcPr>
          <w:p w14:paraId="067BB55C"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PE-1(c)(2)-1:</w:t>
            </w:r>
          </w:p>
        </w:tc>
      </w:tr>
      <w:tr w:rsidR="00C678CA" w:rsidRPr="00971397" w14:paraId="776ACCDE" w14:textId="77777777">
        <w:tc>
          <w:tcPr>
            <w:tcW w:w="0" w:type="auto"/>
            <w:shd w:val="clear" w:color="auto" w:fill="FFFFFF"/>
          </w:tcPr>
          <w:p w14:paraId="5A292484"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PE-1(c)(2)-2:</w:t>
            </w:r>
          </w:p>
        </w:tc>
      </w:tr>
      <w:tr w:rsidR="00C678CA" w:rsidRPr="00971397" w14:paraId="5BF34E2F" w14:textId="77777777">
        <w:tc>
          <w:tcPr>
            <w:tcW w:w="0" w:type="auto"/>
            <w:shd w:val="clear" w:color="auto" w:fill="FFFFFF"/>
          </w:tcPr>
          <w:p w14:paraId="57425696"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Implementation Status (check all that apply):</w:t>
            </w:r>
          </w:p>
          <w:p w14:paraId="27008EBD" w14:textId="3E56714D"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84578804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5B709EC2" w14:textId="76E45F1B"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37818798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0A8757DD" w14:textId="005CD8ED"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66667843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05427588" w14:textId="6C9E3223"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13748444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61A39761" w14:textId="37520BE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91792590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32A02E47" w14:textId="77777777">
        <w:tc>
          <w:tcPr>
            <w:tcW w:w="0" w:type="auto"/>
            <w:shd w:val="clear" w:color="auto" w:fill="FFFFFF"/>
          </w:tcPr>
          <w:p w14:paraId="200B5B22"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Control Origination (check all that apply):</w:t>
            </w:r>
          </w:p>
          <w:p w14:paraId="6EB3FD11" w14:textId="139A3ABA"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74488373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0A006D97" w14:textId="5D77B5EA"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34468785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4D78E96F" w14:textId="51E59343"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8061955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tc>
      </w:tr>
    </w:tbl>
    <w:p w14:paraId="461C234C" w14:textId="77777777" w:rsidR="00A77B3E" w:rsidRPr="00971397"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7BFF84E7" w14:textId="77777777">
        <w:tc>
          <w:tcPr>
            <w:tcW w:w="0" w:type="auto"/>
            <w:shd w:val="clear" w:color="auto" w:fill="CCECFC"/>
          </w:tcPr>
          <w:p w14:paraId="4082FBB7"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b/>
                <w:bCs/>
              </w:rPr>
            </w:pPr>
            <w:r w:rsidRPr="00971397">
              <w:rPr>
                <w:rFonts w:cstheme="minorHAnsi"/>
                <w:b/>
                <w:bCs/>
              </w:rPr>
              <w:lastRenderedPageBreak/>
              <w:t>PE-1 What is the solution and how is it implemented?</w:t>
            </w:r>
          </w:p>
        </w:tc>
      </w:tr>
      <w:tr w:rsidR="00C678CA" w:rsidRPr="00971397" w14:paraId="06693DAB" w14:textId="77777777">
        <w:tc>
          <w:tcPr>
            <w:tcW w:w="0" w:type="auto"/>
            <w:shd w:val="clear" w:color="auto" w:fill="FFFFFF"/>
          </w:tcPr>
          <w:p w14:paraId="149A8190"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a:</w:t>
            </w:r>
          </w:p>
        </w:tc>
      </w:tr>
      <w:tr w:rsidR="00C678CA" w:rsidRPr="00971397" w14:paraId="6692E52C" w14:textId="77777777">
        <w:tc>
          <w:tcPr>
            <w:tcW w:w="0" w:type="auto"/>
            <w:shd w:val="clear" w:color="auto" w:fill="FFFFFF"/>
          </w:tcPr>
          <w:p w14:paraId="0E6F801F"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b:</w:t>
            </w:r>
          </w:p>
        </w:tc>
      </w:tr>
      <w:tr w:rsidR="00C678CA" w:rsidRPr="00971397" w14:paraId="30CFEC1F" w14:textId="77777777">
        <w:tc>
          <w:tcPr>
            <w:tcW w:w="0" w:type="auto"/>
            <w:shd w:val="clear" w:color="auto" w:fill="FFFFFF"/>
          </w:tcPr>
          <w:p w14:paraId="2C6EC6DE"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c:</w:t>
            </w:r>
          </w:p>
        </w:tc>
      </w:tr>
    </w:tbl>
    <w:p w14:paraId="33A220F4" w14:textId="77777777" w:rsidR="00A77B3E" w:rsidRPr="00971397" w:rsidRDefault="00F87764">
      <w:pPr>
        <w:pStyle w:val="Heading2"/>
        <w:tabs>
          <w:tab w:val="left" w:pos="360"/>
          <w:tab w:val="left" w:pos="720"/>
          <w:tab w:val="left" w:pos="1440"/>
          <w:tab w:val="left" w:pos="2160"/>
        </w:tabs>
        <w:spacing w:line="20" w:lineRule="atLeast"/>
        <w:ind w:left="1300" w:hanging="1300"/>
        <w:rPr>
          <w:rFonts w:asciiTheme="minorHAnsi" w:hAnsiTheme="minorHAnsi" w:cstheme="minorHAnsi"/>
        </w:rPr>
      </w:pPr>
      <w:bookmarkStart w:id="269" w:name="_Toc144074675"/>
      <w:r w:rsidRPr="00971397">
        <w:rPr>
          <w:rFonts w:asciiTheme="minorHAnsi" w:hAnsiTheme="minorHAnsi" w:cstheme="minorHAnsi"/>
        </w:rPr>
        <w:t>PE-2 Physical Access Authorizations (L)(M)(H)</w:t>
      </w:r>
      <w:bookmarkEnd w:id="269"/>
    </w:p>
    <w:p w14:paraId="6DD6F340" w14:textId="77777777" w:rsidR="00A77B3E" w:rsidRPr="00971397" w:rsidRDefault="00F87764" w:rsidP="00EB1CBE">
      <w:pPr>
        <w:pStyle w:val="BodyText"/>
        <w:tabs>
          <w:tab w:val="left" w:pos="360"/>
          <w:tab w:val="left" w:pos="720"/>
          <w:tab w:val="left" w:pos="1440"/>
          <w:tab w:val="left" w:pos="2160"/>
        </w:tabs>
        <w:ind w:left="763" w:hanging="763"/>
        <w:rPr>
          <w:rFonts w:cstheme="minorHAnsi"/>
        </w:rPr>
      </w:pPr>
      <w:r w:rsidRPr="00971397">
        <w:rPr>
          <w:rFonts w:cstheme="minorHAnsi"/>
        </w:rPr>
        <w:tab/>
        <w:t>a.</w:t>
      </w:r>
      <w:r w:rsidRPr="00971397">
        <w:rPr>
          <w:rFonts w:cstheme="minorHAnsi"/>
        </w:rPr>
        <w:tab/>
        <w:t xml:space="preserve">Develop, approve, and </w:t>
      </w:r>
      <w:r w:rsidRPr="00971397">
        <w:rPr>
          <w:rFonts w:cstheme="minorHAnsi"/>
        </w:rPr>
        <w:t>maintain a list of individuals with authorized access to the facility where the system resides;</w:t>
      </w:r>
    </w:p>
    <w:p w14:paraId="6A3ECA72" w14:textId="77777777" w:rsidR="00A77B3E" w:rsidRPr="00971397" w:rsidRDefault="00F87764" w:rsidP="00EB1CBE">
      <w:pPr>
        <w:pStyle w:val="BodyText"/>
        <w:tabs>
          <w:tab w:val="left" w:pos="360"/>
          <w:tab w:val="left" w:pos="720"/>
          <w:tab w:val="left" w:pos="1440"/>
          <w:tab w:val="left" w:pos="2160"/>
        </w:tabs>
        <w:ind w:left="763" w:hanging="763"/>
        <w:rPr>
          <w:rFonts w:cstheme="minorHAnsi"/>
        </w:rPr>
      </w:pPr>
      <w:r w:rsidRPr="00971397">
        <w:rPr>
          <w:rFonts w:cstheme="minorHAnsi"/>
        </w:rPr>
        <w:tab/>
        <w:t>b.</w:t>
      </w:r>
      <w:r w:rsidRPr="00971397">
        <w:rPr>
          <w:rFonts w:cstheme="minorHAnsi"/>
        </w:rPr>
        <w:tab/>
        <w:t>Issue authorization credentials for facility access;</w:t>
      </w:r>
    </w:p>
    <w:p w14:paraId="05E95C59" w14:textId="77777777" w:rsidR="00A77B3E" w:rsidRPr="00971397" w:rsidRDefault="00F87764" w:rsidP="00EB1CBE">
      <w:pPr>
        <w:pStyle w:val="BodyText"/>
        <w:tabs>
          <w:tab w:val="left" w:pos="360"/>
          <w:tab w:val="left" w:pos="720"/>
          <w:tab w:val="left" w:pos="1440"/>
          <w:tab w:val="left" w:pos="2160"/>
        </w:tabs>
        <w:ind w:left="763" w:hanging="763"/>
        <w:rPr>
          <w:rFonts w:cstheme="minorHAnsi"/>
        </w:rPr>
      </w:pPr>
      <w:r w:rsidRPr="00971397">
        <w:rPr>
          <w:rFonts w:cstheme="minorHAnsi"/>
        </w:rPr>
        <w:tab/>
        <w:t>c.</w:t>
      </w:r>
      <w:r w:rsidRPr="00971397">
        <w:rPr>
          <w:rFonts w:cstheme="minorHAnsi"/>
        </w:rPr>
        <w:tab/>
        <w:t>Review the access list detailing authorized facility access by individuals [FedRAMP Assignment: at least every ninety (90) days]; and</w:t>
      </w:r>
    </w:p>
    <w:p w14:paraId="27E7F7E2" w14:textId="2F05298C" w:rsidR="00A77B3E" w:rsidRPr="00971397" w:rsidRDefault="00F87764" w:rsidP="00971397">
      <w:pPr>
        <w:pStyle w:val="BodyText"/>
        <w:tabs>
          <w:tab w:val="left" w:pos="360"/>
          <w:tab w:val="left" w:pos="720"/>
          <w:tab w:val="left" w:pos="1440"/>
          <w:tab w:val="left" w:pos="2160"/>
        </w:tabs>
        <w:spacing w:after="320"/>
        <w:ind w:left="763" w:hanging="763"/>
        <w:rPr>
          <w:rFonts w:cstheme="minorHAnsi"/>
        </w:rPr>
      </w:pPr>
      <w:r w:rsidRPr="00971397">
        <w:rPr>
          <w:rFonts w:cstheme="minorHAnsi"/>
        </w:rPr>
        <w:tab/>
        <w:t>d.</w:t>
      </w:r>
      <w:r w:rsidRPr="00971397">
        <w:rPr>
          <w:rFonts w:cstheme="minorHAnsi"/>
        </w:rPr>
        <w:tab/>
        <w:t>Remove individuals from the facility access list when access is no longer required.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44549855" w14:textId="77777777">
        <w:tc>
          <w:tcPr>
            <w:tcW w:w="0" w:type="auto"/>
            <w:shd w:val="clear" w:color="auto" w:fill="CCECFC"/>
          </w:tcPr>
          <w:p w14:paraId="091D4E61"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PE-2 Control Summary Information</w:t>
            </w:r>
          </w:p>
        </w:tc>
      </w:tr>
      <w:tr w:rsidR="00C678CA" w:rsidRPr="00971397" w14:paraId="44B6DF5B" w14:textId="77777777">
        <w:tc>
          <w:tcPr>
            <w:tcW w:w="0" w:type="auto"/>
            <w:shd w:val="clear" w:color="auto" w:fill="FFFFFF"/>
          </w:tcPr>
          <w:p w14:paraId="7C64DE73"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Responsible Role:</w:t>
            </w:r>
          </w:p>
        </w:tc>
      </w:tr>
      <w:tr w:rsidR="00C678CA" w:rsidRPr="00971397" w14:paraId="3BE6CFC7" w14:textId="77777777">
        <w:tc>
          <w:tcPr>
            <w:tcW w:w="0" w:type="auto"/>
            <w:shd w:val="clear" w:color="auto" w:fill="FFFFFF"/>
          </w:tcPr>
          <w:p w14:paraId="36A39062"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PE-2(c):</w:t>
            </w:r>
          </w:p>
        </w:tc>
      </w:tr>
      <w:tr w:rsidR="00C678CA" w:rsidRPr="00971397" w14:paraId="7F93BF97" w14:textId="77777777">
        <w:tc>
          <w:tcPr>
            <w:tcW w:w="0" w:type="auto"/>
            <w:shd w:val="clear" w:color="auto" w:fill="FFFFFF"/>
          </w:tcPr>
          <w:p w14:paraId="20BDC668"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Implementation Status (check all that apply):</w:t>
            </w:r>
          </w:p>
          <w:p w14:paraId="2B7157B4" w14:textId="445D66B5"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2558437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363E58A7" w14:textId="57011CF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3950475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10DBC45B" w14:textId="21946E39"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8056727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5A0887B0" w14:textId="79884208"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4068422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144A405C" w14:textId="16982522"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2652921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224635E1" w14:textId="77777777">
        <w:tc>
          <w:tcPr>
            <w:tcW w:w="0" w:type="auto"/>
            <w:shd w:val="clear" w:color="auto" w:fill="FFFFFF"/>
          </w:tcPr>
          <w:p w14:paraId="622A1092"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Control Origination (check all that apply):</w:t>
            </w:r>
          </w:p>
          <w:p w14:paraId="02CA8FAD" w14:textId="41C64422"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2137680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2FF6A322" w14:textId="6B30BD70"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1457641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23DD2D8A" w14:textId="25AEF1EC"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8448348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7728DDF9" w14:textId="58ECD8BF"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9012491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75D8874D" w14:textId="0762EBBA"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08793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0ECB79E8" w14:textId="16D5BEE4"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9187986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2F10602C" w14:textId="2F245937" w:rsidR="00A77B3E" w:rsidRPr="00971397" w:rsidRDefault="00F87764" w:rsidP="00EB1CBE">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16040520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7A8DAD8F" w14:textId="77777777" w:rsidR="00A77B3E" w:rsidRPr="00971397"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7831D116" w14:textId="77777777">
        <w:tc>
          <w:tcPr>
            <w:tcW w:w="0" w:type="auto"/>
            <w:shd w:val="clear" w:color="auto" w:fill="CCECFC"/>
          </w:tcPr>
          <w:p w14:paraId="28484954"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PE-2 What is the solution and how is it implemented?</w:t>
            </w:r>
          </w:p>
        </w:tc>
      </w:tr>
      <w:tr w:rsidR="00C678CA" w:rsidRPr="00971397" w14:paraId="6FF72D64" w14:textId="77777777">
        <w:tc>
          <w:tcPr>
            <w:tcW w:w="0" w:type="auto"/>
            <w:shd w:val="clear" w:color="auto" w:fill="FFFFFF"/>
          </w:tcPr>
          <w:p w14:paraId="2A2F3453"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a:</w:t>
            </w:r>
          </w:p>
        </w:tc>
      </w:tr>
      <w:tr w:rsidR="00C678CA" w:rsidRPr="00971397" w14:paraId="102AE055" w14:textId="77777777">
        <w:tc>
          <w:tcPr>
            <w:tcW w:w="0" w:type="auto"/>
            <w:shd w:val="clear" w:color="auto" w:fill="FFFFFF"/>
          </w:tcPr>
          <w:p w14:paraId="78953BFA"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b:</w:t>
            </w:r>
          </w:p>
        </w:tc>
      </w:tr>
      <w:tr w:rsidR="00C678CA" w:rsidRPr="00971397" w14:paraId="32EB05C4" w14:textId="77777777">
        <w:tc>
          <w:tcPr>
            <w:tcW w:w="0" w:type="auto"/>
            <w:shd w:val="clear" w:color="auto" w:fill="FFFFFF"/>
          </w:tcPr>
          <w:p w14:paraId="57ECCFC1"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c:</w:t>
            </w:r>
          </w:p>
        </w:tc>
      </w:tr>
      <w:tr w:rsidR="00C678CA" w:rsidRPr="00971397" w14:paraId="7532E3C1" w14:textId="77777777">
        <w:tc>
          <w:tcPr>
            <w:tcW w:w="0" w:type="auto"/>
            <w:shd w:val="clear" w:color="auto" w:fill="FFFFFF"/>
          </w:tcPr>
          <w:p w14:paraId="7D490432"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d:</w:t>
            </w:r>
          </w:p>
        </w:tc>
      </w:tr>
    </w:tbl>
    <w:p w14:paraId="3C584B0A" w14:textId="77777777" w:rsidR="00A77B3E" w:rsidRPr="00971397" w:rsidRDefault="00F87764" w:rsidP="00EB1CBE">
      <w:pPr>
        <w:pStyle w:val="Heading2"/>
        <w:tabs>
          <w:tab w:val="left" w:pos="360"/>
          <w:tab w:val="left" w:pos="720"/>
          <w:tab w:val="left" w:pos="1440"/>
          <w:tab w:val="left" w:pos="2160"/>
        </w:tabs>
        <w:ind w:left="760" w:hanging="760"/>
        <w:rPr>
          <w:rFonts w:asciiTheme="minorHAnsi" w:hAnsiTheme="minorHAnsi" w:cstheme="minorHAnsi"/>
        </w:rPr>
      </w:pPr>
      <w:bookmarkStart w:id="270" w:name="_Toc144074676"/>
      <w:r w:rsidRPr="00971397">
        <w:rPr>
          <w:rFonts w:asciiTheme="minorHAnsi" w:hAnsiTheme="minorHAnsi" w:cstheme="minorHAnsi"/>
        </w:rPr>
        <w:t>PE-3 Physical Access Control (L)(M)(H)</w:t>
      </w:r>
      <w:bookmarkEnd w:id="270"/>
    </w:p>
    <w:p w14:paraId="22439614"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a.</w:t>
      </w:r>
      <w:r w:rsidRPr="00971397">
        <w:rPr>
          <w:rFonts w:cstheme="minorHAnsi"/>
        </w:rPr>
        <w:tab/>
        <w:t xml:space="preserve">Enforce physical access </w:t>
      </w:r>
      <w:r w:rsidRPr="00971397">
        <w:rPr>
          <w:rFonts w:cstheme="minorHAnsi"/>
        </w:rPr>
        <w:t>authorizations at [Assignment: organization-defined entry and exit points to the facility where the system resides] by:</w:t>
      </w:r>
    </w:p>
    <w:p w14:paraId="15E12FC5" w14:textId="77777777"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1.</w:t>
      </w:r>
      <w:r w:rsidRPr="00971397">
        <w:rPr>
          <w:rFonts w:cstheme="minorHAnsi"/>
        </w:rPr>
        <w:tab/>
        <w:t>Verifying individual access authorizations before granting access to the facility; and</w:t>
      </w:r>
    </w:p>
    <w:p w14:paraId="7AF25C60" w14:textId="5A6481A5"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2.</w:t>
      </w:r>
      <w:r w:rsidRPr="00971397">
        <w:rPr>
          <w:rFonts w:cstheme="minorHAnsi"/>
        </w:rPr>
        <w:tab/>
        <w:t>Controlling ingress and egress to the facility using [FedRAMP Assignment: CSP defined physical access control systems/devices AND guards];</w:t>
      </w:r>
    </w:p>
    <w:p w14:paraId="3ECEB77A"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b.</w:t>
      </w:r>
      <w:r w:rsidRPr="00971397">
        <w:rPr>
          <w:rFonts w:cstheme="minorHAnsi"/>
        </w:rPr>
        <w:tab/>
        <w:t>Maintain physical access audit logs for [Assignment: organization-defined entry or exit points];</w:t>
      </w:r>
    </w:p>
    <w:p w14:paraId="1B618CAD"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c.</w:t>
      </w:r>
      <w:r w:rsidRPr="00971397">
        <w:rPr>
          <w:rFonts w:cstheme="minorHAnsi"/>
        </w:rPr>
        <w:tab/>
        <w:t>Control access to areas within the facility designated as publicly accessible by implementing the following controls: [Assignment: organization-defined physical access controls];</w:t>
      </w:r>
    </w:p>
    <w:p w14:paraId="085E9C06"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lastRenderedPageBreak/>
        <w:tab/>
        <w:t>d.</w:t>
      </w:r>
      <w:r w:rsidRPr="00971397">
        <w:rPr>
          <w:rFonts w:cstheme="minorHAnsi"/>
        </w:rPr>
        <w:tab/>
        <w:t>Escort visitors and control visitor activity [FedRAMP Assignment: in all circumstances within restricted access area where the information system resides];</w:t>
      </w:r>
    </w:p>
    <w:p w14:paraId="3094371F"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e.</w:t>
      </w:r>
      <w:r w:rsidRPr="00971397">
        <w:rPr>
          <w:rFonts w:cstheme="minorHAnsi"/>
        </w:rPr>
        <w:tab/>
        <w:t>Secure keys, combinations, and other physical access devices;</w:t>
      </w:r>
    </w:p>
    <w:p w14:paraId="411368CB"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f.</w:t>
      </w:r>
      <w:r w:rsidRPr="00971397">
        <w:rPr>
          <w:rFonts w:cstheme="minorHAnsi"/>
        </w:rPr>
        <w:tab/>
        <w:t>Inventory [Assignment: organization-defined physical access devices] every [FedRAMP Assignment: at least annually]; and</w:t>
      </w:r>
    </w:p>
    <w:p w14:paraId="34848F45" w14:textId="43462D95" w:rsidR="00A77B3E" w:rsidRPr="00971397" w:rsidRDefault="00F87764" w:rsidP="00971397">
      <w:pPr>
        <w:pStyle w:val="BodyText"/>
        <w:tabs>
          <w:tab w:val="left" w:pos="360"/>
          <w:tab w:val="left" w:pos="720"/>
          <w:tab w:val="left" w:pos="1440"/>
          <w:tab w:val="left" w:pos="2160"/>
        </w:tabs>
        <w:spacing w:after="320"/>
        <w:ind w:left="763" w:hanging="763"/>
        <w:rPr>
          <w:rFonts w:cstheme="minorHAnsi"/>
        </w:rPr>
      </w:pPr>
      <w:r w:rsidRPr="00971397">
        <w:rPr>
          <w:rFonts w:cstheme="minorHAnsi"/>
        </w:rPr>
        <w:tab/>
        <w:t>g.</w:t>
      </w:r>
      <w:r w:rsidRPr="00971397">
        <w:rPr>
          <w:rFonts w:cstheme="minorHAnsi"/>
        </w:rPr>
        <w:tab/>
        <w:t>Change combinations and keys [FedRAMP Assignment: at least annually or earlier as required by a security relevant event.] and/or when keys are lost, combinations are compromised, or when individuals possessing the keys or combinations are transferred or terminated.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2D74B7B0" w14:textId="77777777">
        <w:tc>
          <w:tcPr>
            <w:tcW w:w="0" w:type="auto"/>
            <w:shd w:val="clear" w:color="auto" w:fill="CCECFC"/>
          </w:tcPr>
          <w:p w14:paraId="5C791DAF"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PE-3 Control Summary Information</w:t>
            </w:r>
          </w:p>
        </w:tc>
      </w:tr>
      <w:tr w:rsidR="00C678CA" w:rsidRPr="00971397" w14:paraId="2F122E4E" w14:textId="77777777">
        <w:tc>
          <w:tcPr>
            <w:tcW w:w="0" w:type="auto"/>
            <w:shd w:val="clear" w:color="auto" w:fill="FFFFFF"/>
          </w:tcPr>
          <w:p w14:paraId="71B7B11A"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Responsible Role:</w:t>
            </w:r>
          </w:p>
        </w:tc>
      </w:tr>
      <w:tr w:rsidR="00C678CA" w:rsidRPr="00971397" w14:paraId="466BC16C" w14:textId="77777777">
        <w:tc>
          <w:tcPr>
            <w:tcW w:w="0" w:type="auto"/>
            <w:shd w:val="clear" w:color="auto" w:fill="FFFFFF"/>
          </w:tcPr>
          <w:p w14:paraId="6787238D"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PE-3(a):</w:t>
            </w:r>
          </w:p>
        </w:tc>
      </w:tr>
      <w:tr w:rsidR="00C678CA" w:rsidRPr="00971397" w14:paraId="1B2BF706" w14:textId="77777777">
        <w:tc>
          <w:tcPr>
            <w:tcW w:w="0" w:type="auto"/>
            <w:shd w:val="clear" w:color="auto" w:fill="FFFFFF"/>
          </w:tcPr>
          <w:p w14:paraId="2EE826F9"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PE-3(a)(2):</w:t>
            </w:r>
          </w:p>
        </w:tc>
      </w:tr>
      <w:tr w:rsidR="00C678CA" w:rsidRPr="00971397" w14:paraId="0BB19468" w14:textId="77777777">
        <w:tc>
          <w:tcPr>
            <w:tcW w:w="0" w:type="auto"/>
            <w:shd w:val="clear" w:color="auto" w:fill="FFFFFF"/>
          </w:tcPr>
          <w:p w14:paraId="00B06F7C"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PE-3(b):</w:t>
            </w:r>
          </w:p>
        </w:tc>
      </w:tr>
      <w:tr w:rsidR="00C678CA" w:rsidRPr="00971397" w14:paraId="5EF256F9" w14:textId="77777777">
        <w:tc>
          <w:tcPr>
            <w:tcW w:w="0" w:type="auto"/>
            <w:shd w:val="clear" w:color="auto" w:fill="FFFFFF"/>
          </w:tcPr>
          <w:p w14:paraId="369721A4"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PE-3(c):</w:t>
            </w:r>
          </w:p>
        </w:tc>
      </w:tr>
      <w:tr w:rsidR="00C678CA" w:rsidRPr="00971397" w14:paraId="0F2E5354" w14:textId="77777777">
        <w:tc>
          <w:tcPr>
            <w:tcW w:w="0" w:type="auto"/>
            <w:shd w:val="clear" w:color="auto" w:fill="FFFFFF"/>
          </w:tcPr>
          <w:p w14:paraId="11FF6E12"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PE-3(d):</w:t>
            </w:r>
          </w:p>
        </w:tc>
      </w:tr>
      <w:tr w:rsidR="00C678CA" w:rsidRPr="00971397" w14:paraId="3E3DC4B3" w14:textId="77777777">
        <w:tc>
          <w:tcPr>
            <w:tcW w:w="0" w:type="auto"/>
            <w:shd w:val="clear" w:color="auto" w:fill="FFFFFF"/>
          </w:tcPr>
          <w:p w14:paraId="7F3F6620" w14:textId="773624D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PE-3(f)-1:</w:t>
            </w:r>
          </w:p>
        </w:tc>
      </w:tr>
      <w:tr w:rsidR="00C678CA" w:rsidRPr="00971397" w14:paraId="0DD45309" w14:textId="77777777">
        <w:tc>
          <w:tcPr>
            <w:tcW w:w="0" w:type="auto"/>
            <w:shd w:val="clear" w:color="auto" w:fill="FFFFFF"/>
          </w:tcPr>
          <w:p w14:paraId="62AFD03B"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PE-3(f)-2:</w:t>
            </w:r>
          </w:p>
        </w:tc>
      </w:tr>
      <w:tr w:rsidR="00C678CA" w:rsidRPr="00971397" w14:paraId="0E1682ED" w14:textId="77777777">
        <w:tc>
          <w:tcPr>
            <w:tcW w:w="0" w:type="auto"/>
            <w:shd w:val="clear" w:color="auto" w:fill="FFFFFF"/>
          </w:tcPr>
          <w:p w14:paraId="25822D74"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PE-3(g):</w:t>
            </w:r>
          </w:p>
        </w:tc>
      </w:tr>
      <w:tr w:rsidR="00C678CA" w:rsidRPr="00971397" w14:paraId="00821088" w14:textId="77777777">
        <w:tc>
          <w:tcPr>
            <w:tcW w:w="0" w:type="auto"/>
            <w:shd w:val="clear" w:color="auto" w:fill="FFFFFF"/>
          </w:tcPr>
          <w:p w14:paraId="10A97207"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Implementation Status (check all that apply):</w:t>
            </w:r>
          </w:p>
          <w:p w14:paraId="4F88254C" w14:textId="73304CAE"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9126007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350BBBA3" w14:textId="7B59E206"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426261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1E2A2CB1" w14:textId="30A123F9"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3490552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530138EC" w14:textId="38A301EC"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0599744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70F19F88" w14:textId="78B6E41A"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5525531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79CE54AC" w14:textId="77777777">
        <w:tc>
          <w:tcPr>
            <w:tcW w:w="0" w:type="auto"/>
            <w:shd w:val="clear" w:color="auto" w:fill="FFFFFF"/>
          </w:tcPr>
          <w:p w14:paraId="18C0E915"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lastRenderedPageBreak/>
              <w:t>Control Origination (check all that apply):</w:t>
            </w:r>
          </w:p>
          <w:p w14:paraId="3BBA7C88" w14:textId="22A88D2E"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11807981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7C4851B2" w14:textId="4E5A6A03"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7708195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7D730B8D" w14:textId="00B42EF8"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063915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418F2406" w14:textId="32AC4A7E"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855757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2B65C123" w14:textId="1C2FF630"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2261521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79AF3613" w14:textId="60440BF0"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0102326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51BA795A" w14:textId="527331FD" w:rsidR="00A77B3E" w:rsidRPr="00971397" w:rsidRDefault="00F87764" w:rsidP="00EB1CBE">
            <w:pPr>
              <w:pStyle w:val="BodyText"/>
              <w:tabs>
                <w:tab w:val="left" w:pos="360"/>
                <w:tab w:val="left" w:pos="960"/>
                <w:tab w:val="left" w:pos="1440"/>
                <w:tab w:val="left" w:pos="2160"/>
              </w:tabs>
              <w:spacing w:line="20" w:lineRule="atLeast"/>
              <w:ind w:left="330" w:hanging="330"/>
              <w:rPr>
                <w:rFonts w:cstheme="minorHAnsi"/>
              </w:rPr>
            </w:pPr>
            <w:sdt>
              <w:sdtPr>
                <w:rPr>
                  <w:rFonts w:cstheme="minorHAnsi"/>
                </w:rPr>
                <w:id w:val="64569008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7B9348A9" w14:textId="77777777" w:rsidR="00A77B3E" w:rsidRPr="00971397"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2280F617" w14:textId="77777777">
        <w:tc>
          <w:tcPr>
            <w:tcW w:w="0" w:type="auto"/>
            <w:shd w:val="clear" w:color="auto" w:fill="CCECFC"/>
          </w:tcPr>
          <w:p w14:paraId="5C57771A"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PE-3 What is the solution and how is it implemented?</w:t>
            </w:r>
          </w:p>
        </w:tc>
      </w:tr>
      <w:tr w:rsidR="00C678CA" w:rsidRPr="00971397" w14:paraId="2FF0CB50" w14:textId="77777777">
        <w:tc>
          <w:tcPr>
            <w:tcW w:w="0" w:type="auto"/>
            <w:shd w:val="clear" w:color="auto" w:fill="FFFFFF"/>
          </w:tcPr>
          <w:p w14:paraId="486D9B6F"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a:</w:t>
            </w:r>
          </w:p>
        </w:tc>
      </w:tr>
      <w:tr w:rsidR="00C678CA" w:rsidRPr="00971397" w14:paraId="02C4E6A3" w14:textId="77777777">
        <w:tc>
          <w:tcPr>
            <w:tcW w:w="0" w:type="auto"/>
            <w:shd w:val="clear" w:color="auto" w:fill="FFFFFF"/>
          </w:tcPr>
          <w:p w14:paraId="43B49BAC"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b:</w:t>
            </w:r>
          </w:p>
        </w:tc>
      </w:tr>
      <w:tr w:rsidR="00C678CA" w:rsidRPr="00971397" w14:paraId="1D29C0BB" w14:textId="77777777">
        <w:tc>
          <w:tcPr>
            <w:tcW w:w="0" w:type="auto"/>
            <w:shd w:val="clear" w:color="auto" w:fill="FFFFFF"/>
          </w:tcPr>
          <w:p w14:paraId="56D0A3D3"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c:</w:t>
            </w:r>
          </w:p>
        </w:tc>
      </w:tr>
      <w:tr w:rsidR="00C678CA" w:rsidRPr="00971397" w14:paraId="7DD6F7F3" w14:textId="77777777">
        <w:tc>
          <w:tcPr>
            <w:tcW w:w="0" w:type="auto"/>
            <w:shd w:val="clear" w:color="auto" w:fill="FFFFFF"/>
          </w:tcPr>
          <w:p w14:paraId="65D37FB4"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d:</w:t>
            </w:r>
          </w:p>
        </w:tc>
      </w:tr>
      <w:tr w:rsidR="00C678CA" w:rsidRPr="00971397" w14:paraId="1CBDF3C3" w14:textId="77777777">
        <w:tc>
          <w:tcPr>
            <w:tcW w:w="0" w:type="auto"/>
            <w:shd w:val="clear" w:color="auto" w:fill="FFFFFF"/>
          </w:tcPr>
          <w:p w14:paraId="3AF32422"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e:</w:t>
            </w:r>
          </w:p>
        </w:tc>
      </w:tr>
      <w:tr w:rsidR="00C678CA" w:rsidRPr="00971397" w14:paraId="4D7ED53E" w14:textId="77777777">
        <w:tc>
          <w:tcPr>
            <w:tcW w:w="0" w:type="auto"/>
            <w:shd w:val="clear" w:color="auto" w:fill="FFFFFF"/>
          </w:tcPr>
          <w:p w14:paraId="3E3D374A"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f:</w:t>
            </w:r>
          </w:p>
        </w:tc>
      </w:tr>
      <w:tr w:rsidR="00C678CA" w:rsidRPr="00971397" w14:paraId="24061EEE" w14:textId="77777777">
        <w:tc>
          <w:tcPr>
            <w:tcW w:w="0" w:type="auto"/>
            <w:shd w:val="clear" w:color="auto" w:fill="FFFFFF"/>
          </w:tcPr>
          <w:p w14:paraId="15C790AE"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g:</w:t>
            </w:r>
          </w:p>
        </w:tc>
      </w:tr>
    </w:tbl>
    <w:p w14:paraId="19DD6163" w14:textId="77777777" w:rsidR="00A77B3E" w:rsidRPr="00971397" w:rsidRDefault="00F87764">
      <w:pPr>
        <w:pStyle w:val="Heading3"/>
        <w:tabs>
          <w:tab w:val="left" w:pos="360"/>
          <w:tab w:val="left" w:pos="720"/>
          <w:tab w:val="left" w:pos="1440"/>
          <w:tab w:val="left" w:pos="2160"/>
        </w:tabs>
        <w:spacing w:line="20" w:lineRule="atLeast"/>
        <w:ind w:left="760" w:hanging="760"/>
        <w:rPr>
          <w:rFonts w:asciiTheme="minorHAnsi" w:hAnsiTheme="minorHAnsi" w:cstheme="minorHAnsi"/>
        </w:rPr>
      </w:pPr>
      <w:bookmarkStart w:id="271" w:name="_Toc144074677"/>
      <w:r w:rsidRPr="00971397">
        <w:rPr>
          <w:rFonts w:asciiTheme="minorHAnsi" w:hAnsiTheme="minorHAnsi" w:cstheme="minorHAnsi"/>
        </w:rPr>
        <w:t>PE-3(1) System Access (H)</w:t>
      </w:r>
      <w:bookmarkEnd w:id="271"/>
    </w:p>
    <w:p w14:paraId="038A2EFB" w14:textId="764F847E" w:rsidR="00A77B3E" w:rsidRPr="00971397" w:rsidRDefault="00F87764" w:rsidP="00971397">
      <w:pPr>
        <w:spacing w:after="320"/>
        <w:rPr>
          <w:rFonts w:cstheme="minorHAnsi"/>
        </w:rPr>
      </w:pPr>
      <w:r w:rsidRPr="00971397">
        <w:rPr>
          <w:rFonts w:cstheme="minorHAnsi"/>
        </w:rPr>
        <w:t xml:space="preserve">Enforce physical access </w:t>
      </w:r>
      <w:r w:rsidRPr="00971397">
        <w:rPr>
          <w:rFonts w:cstheme="minorHAnsi"/>
        </w:rPr>
        <w:t>authorizations to the system in addition to the physical access controls for the facility at [Assignment: organization-defined physical spaces containing one or more components of the system].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0F34D06D" w14:textId="77777777">
        <w:tc>
          <w:tcPr>
            <w:tcW w:w="0" w:type="auto"/>
            <w:shd w:val="clear" w:color="auto" w:fill="CCECFC"/>
          </w:tcPr>
          <w:p w14:paraId="6738F5A6"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lastRenderedPageBreak/>
              <w:t>PE-3(1) Control Summary Information</w:t>
            </w:r>
          </w:p>
        </w:tc>
      </w:tr>
      <w:tr w:rsidR="00C678CA" w:rsidRPr="00971397" w14:paraId="641E46DF" w14:textId="77777777">
        <w:tc>
          <w:tcPr>
            <w:tcW w:w="0" w:type="auto"/>
            <w:shd w:val="clear" w:color="auto" w:fill="FFFFFF"/>
          </w:tcPr>
          <w:p w14:paraId="782CA762"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0B3EC793" w14:textId="77777777">
        <w:tc>
          <w:tcPr>
            <w:tcW w:w="0" w:type="auto"/>
            <w:shd w:val="clear" w:color="auto" w:fill="FFFFFF"/>
          </w:tcPr>
          <w:p w14:paraId="7891C4FB" w14:textId="7C3A6F3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PE-3(1):</w:t>
            </w:r>
          </w:p>
        </w:tc>
      </w:tr>
      <w:tr w:rsidR="00C678CA" w:rsidRPr="00971397" w14:paraId="40B398DA" w14:textId="77777777">
        <w:tc>
          <w:tcPr>
            <w:tcW w:w="0" w:type="auto"/>
            <w:shd w:val="clear" w:color="auto" w:fill="FFFFFF"/>
          </w:tcPr>
          <w:p w14:paraId="027B0595"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4491DAED" w14:textId="68C9071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0803809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2A889FFA" w14:textId="7AE163D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0744400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566DF72F" w14:textId="36F3E57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2289300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53B0BD36" w14:textId="4FE5241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6743212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3E57931D" w14:textId="4282943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5598187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6CFEA138" w14:textId="77777777">
        <w:tc>
          <w:tcPr>
            <w:tcW w:w="0" w:type="auto"/>
            <w:shd w:val="clear" w:color="auto" w:fill="FFFFFF"/>
          </w:tcPr>
          <w:p w14:paraId="44FBAA74" w14:textId="77777777" w:rsidR="00A77B3E" w:rsidRPr="00971397" w:rsidRDefault="00F87764" w:rsidP="009406D0">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05C6F405" w14:textId="459D786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2899249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3C8C090E" w14:textId="42DC8E1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0610407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6344427D" w14:textId="3400378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3024348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4CB79E89" w14:textId="1077F35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6083195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3B49C18A" w14:textId="6ABD286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8207020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1792A7D2" w14:textId="390D85B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0601678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703CF136" w14:textId="5C0B48D8"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43460686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7F7BE43D"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68FAC3CE" w14:textId="77777777">
        <w:tc>
          <w:tcPr>
            <w:tcW w:w="0" w:type="auto"/>
            <w:shd w:val="clear" w:color="auto" w:fill="CCECFC"/>
          </w:tcPr>
          <w:p w14:paraId="4EF004F3"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 xml:space="preserve">PE-3(1) What is the solution and how </w:t>
            </w:r>
            <w:r w:rsidRPr="00971397">
              <w:rPr>
                <w:rFonts w:cstheme="minorHAnsi"/>
                <w:b/>
                <w:bCs/>
              </w:rPr>
              <w:t>is it implemented?</w:t>
            </w:r>
          </w:p>
        </w:tc>
      </w:tr>
      <w:tr w:rsidR="00C678CA" w:rsidRPr="00971397" w14:paraId="03E7C960" w14:textId="77777777">
        <w:tc>
          <w:tcPr>
            <w:tcW w:w="0" w:type="auto"/>
            <w:shd w:val="clear" w:color="auto" w:fill="FFFFFF"/>
          </w:tcPr>
          <w:p w14:paraId="77369464"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6E2523E4" w14:textId="77777777" w:rsidR="00A77B3E" w:rsidRPr="00971397" w:rsidRDefault="00F87764">
      <w:pPr>
        <w:pStyle w:val="Heading2"/>
        <w:tabs>
          <w:tab w:val="left" w:pos="360"/>
          <w:tab w:val="left" w:pos="720"/>
          <w:tab w:val="left" w:pos="1440"/>
          <w:tab w:val="left" w:pos="2160"/>
        </w:tabs>
        <w:spacing w:line="20" w:lineRule="atLeast"/>
        <w:ind w:left="20" w:hanging="20"/>
        <w:rPr>
          <w:rFonts w:asciiTheme="minorHAnsi" w:hAnsiTheme="minorHAnsi" w:cstheme="minorHAnsi"/>
        </w:rPr>
      </w:pPr>
      <w:bookmarkStart w:id="272" w:name="_Toc144074678"/>
      <w:r w:rsidRPr="00971397">
        <w:rPr>
          <w:rFonts w:asciiTheme="minorHAnsi" w:hAnsiTheme="minorHAnsi" w:cstheme="minorHAnsi"/>
        </w:rPr>
        <w:lastRenderedPageBreak/>
        <w:t>PE-4 Access Control for Transmission (M)(H)</w:t>
      </w:r>
      <w:bookmarkEnd w:id="272"/>
    </w:p>
    <w:p w14:paraId="356ECB79" w14:textId="639ACE08" w:rsidR="00A77B3E" w:rsidRPr="00971397" w:rsidRDefault="00F87764" w:rsidP="00971397">
      <w:pPr>
        <w:spacing w:after="320"/>
        <w:rPr>
          <w:rFonts w:cstheme="minorHAnsi"/>
        </w:rPr>
      </w:pPr>
      <w:r w:rsidRPr="00971397">
        <w:rPr>
          <w:rFonts w:cstheme="minorHAnsi"/>
        </w:rPr>
        <w:t xml:space="preserve">Control physical access to [Assignment: organization-defined system distribution and transmission lines] within organizational facilities using [Assignment: </w:t>
      </w:r>
      <w:r w:rsidRPr="00971397">
        <w:rPr>
          <w:rFonts w:cstheme="minorHAnsi"/>
        </w:rPr>
        <w:t>organization-defined security controls].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4487EA67" w14:textId="77777777">
        <w:tc>
          <w:tcPr>
            <w:tcW w:w="0" w:type="auto"/>
            <w:shd w:val="clear" w:color="auto" w:fill="CCECFC"/>
          </w:tcPr>
          <w:p w14:paraId="7680C163"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PE-4 Control Summary Information</w:t>
            </w:r>
          </w:p>
        </w:tc>
      </w:tr>
      <w:tr w:rsidR="00C678CA" w:rsidRPr="00971397" w14:paraId="6105932B" w14:textId="77777777">
        <w:tc>
          <w:tcPr>
            <w:tcW w:w="0" w:type="auto"/>
            <w:shd w:val="clear" w:color="auto" w:fill="FFFFFF"/>
          </w:tcPr>
          <w:p w14:paraId="2D383993"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481E5409" w14:textId="77777777">
        <w:tc>
          <w:tcPr>
            <w:tcW w:w="0" w:type="auto"/>
            <w:shd w:val="clear" w:color="auto" w:fill="FFFFFF"/>
          </w:tcPr>
          <w:p w14:paraId="2DEBBF80"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PE-4-1:</w:t>
            </w:r>
          </w:p>
        </w:tc>
      </w:tr>
      <w:tr w:rsidR="00C678CA" w:rsidRPr="00971397" w14:paraId="3C546B30" w14:textId="77777777">
        <w:tc>
          <w:tcPr>
            <w:tcW w:w="0" w:type="auto"/>
            <w:shd w:val="clear" w:color="auto" w:fill="FFFFFF"/>
          </w:tcPr>
          <w:p w14:paraId="4E8AC27F"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PE-4-2:</w:t>
            </w:r>
          </w:p>
        </w:tc>
      </w:tr>
      <w:tr w:rsidR="00C678CA" w:rsidRPr="00971397" w14:paraId="64FE0E3F" w14:textId="77777777">
        <w:tc>
          <w:tcPr>
            <w:tcW w:w="0" w:type="auto"/>
            <w:shd w:val="clear" w:color="auto" w:fill="FFFFFF"/>
          </w:tcPr>
          <w:p w14:paraId="0DA0DD3E"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6F544DF7" w14:textId="2438632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2606937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103FF0A6" w14:textId="08AB856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3999175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7FFFC3C7" w14:textId="636AFBC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7655879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1206A155" w14:textId="7A8E629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7144044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2367ED0F" w14:textId="3E7F040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7745328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6E4FBC28" w14:textId="77777777">
        <w:tc>
          <w:tcPr>
            <w:tcW w:w="0" w:type="auto"/>
            <w:shd w:val="clear" w:color="auto" w:fill="FFFFFF"/>
          </w:tcPr>
          <w:p w14:paraId="017570C4"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1173B592" w14:textId="5E3FCAC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8220475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1F095585" w14:textId="014FDAD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1293235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44228620" w14:textId="0403BEE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1472594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7B8061A9" w14:textId="70E1F6B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7339946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072F8570" w14:textId="3309D28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2720838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451EC2AC" w14:textId="45AB4D4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2822485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481F2809" w14:textId="02D39D20"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81993095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03F2310A"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7E2A25FB" w14:textId="77777777">
        <w:tc>
          <w:tcPr>
            <w:tcW w:w="0" w:type="auto"/>
            <w:shd w:val="clear" w:color="auto" w:fill="CCECFC"/>
          </w:tcPr>
          <w:p w14:paraId="7D4FEC53"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lastRenderedPageBreak/>
              <w:t>PE-4 What is the solution and how is it implemented?</w:t>
            </w:r>
          </w:p>
        </w:tc>
      </w:tr>
      <w:tr w:rsidR="00C678CA" w:rsidRPr="00971397" w14:paraId="493A266F" w14:textId="77777777">
        <w:tc>
          <w:tcPr>
            <w:tcW w:w="0" w:type="auto"/>
            <w:shd w:val="clear" w:color="auto" w:fill="FFFFFF"/>
          </w:tcPr>
          <w:p w14:paraId="32001BE0"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56E143CB" w14:textId="77777777" w:rsidR="00A77B3E" w:rsidRPr="00971397" w:rsidRDefault="00F87764">
      <w:pPr>
        <w:pStyle w:val="Heading2"/>
        <w:tabs>
          <w:tab w:val="left" w:pos="360"/>
          <w:tab w:val="left" w:pos="720"/>
          <w:tab w:val="left" w:pos="1440"/>
          <w:tab w:val="left" w:pos="2160"/>
        </w:tabs>
        <w:spacing w:line="20" w:lineRule="atLeast"/>
        <w:ind w:left="20" w:hanging="20"/>
        <w:rPr>
          <w:rFonts w:asciiTheme="minorHAnsi" w:hAnsiTheme="minorHAnsi" w:cstheme="minorHAnsi"/>
        </w:rPr>
      </w:pPr>
      <w:bookmarkStart w:id="273" w:name="_Toc144074679"/>
      <w:r w:rsidRPr="00971397">
        <w:rPr>
          <w:rFonts w:asciiTheme="minorHAnsi" w:hAnsiTheme="minorHAnsi" w:cstheme="minorHAnsi"/>
        </w:rPr>
        <w:t>PE-5 Access Control for Output Devices (M)(H)</w:t>
      </w:r>
      <w:bookmarkEnd w:id="273"/>
    </w:p>
    <w:p w14:paraId="0ACBDD30" w14:textId="44DEF747" w:rsidR="00A77B3E" w:rsidRPr="00971397" w:rsidRDefault="00F87764" w:rsidP="00971397">
      <w:pPr>
        <w:spacing w:after="320"/>
        <w:rPr>
          <w:rFonts w:cstheme="minorHAnsi"/>
        </w:rPr>
      </w:pPr>
      <w:r w:rsidRPr="00971397">
        <w:rPr>
          <w:rFonts w:cstheme="minorHAnsi"/>
        </w:rPr>
        <w:t xml:space="preserve">Control physical access to output from [Assignment: </w:t>
      </w:r>
      <w:r w:rsidRPr="00971397">
        <w:rPr>
          <w:rFonts w:cstheme="minorHAnsi"/>
        </w:rPr>
        <w:t>organization-defined output devices] to prevent unauthorized individuals from obtaining the output.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46FC3ED7" w14:textId="77777777">
        <w:tc>
          <w:tcPr>
            <w:tcW w:w="0" w:type="auto"/>
            <w:shd w:val="clear" w:color="auto" w:fill="CCECFC"/>
          </w:tcPr>
          <w:p w14:paraId="49F13E9F"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PE-5 Control Summary Information</w:t>
            </w:r>
          </w:p>
        </w:tc>
      </w:tr>
      <w:tr w:rsidR="00C678CA" w:rsidRPr="00971397" w14:paraId="6319CE63" w14:textId="77777777">
        <w:tc>
          <w:tcPr>
            <w:tcW w:w="0" w:type="auto"/>
            <w:shd w:val="clear" w:color="auto" w:fill="FFFFFF"/>
          </w:tcPr>
          <w:p w14:paraId="56039938"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1F7B96C7" w14:textId="77777777">
        <w:tc>
          <w:tcPr>
            <w:tcW w:w="0" w:type="auto"/>
            <w:shd w:val="clear" w:color="auto" w:fill="FFFFFF"/>
          </w:tcPr>
          <w:p w14:paraId="700F8C05"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PE-5:</w:t>
            </w:r>
          </w:p>
        </w:tc>
      </w:tr>
      <w:tr w:rsidR="00C678CA" w:rsidRPr="00971397" w14:paraId="5884FC5A" w14:textId="77777777">
        <w:tc>
          <w:tcPr>
            <w:tcW w:w="0" w:type="auto"/>
            <w:shd w:val="clear" w:color="auto" w:fill="FFFFFF"/>
          </w:tcPr>
          <w:p w14:paraId="6354069D"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298EA953" w14:textId="59E618E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3922917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6102AB65" w14:textId="60F2EFD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2275917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3E761E27" w14:textId="6A2DF3E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1587272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546F9D8D" w14:textId="4C7C8FC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1577768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58FC0CD4" w14:textId="007660F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1389767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44755D04" w14:textId="77777777">
        <w:tc>
          <w:tcPr>
            <w:tcW w:w="0" w:type="auto"/>
            <w:shd w:val="clear" w:color="auto" w:fill="FFFFFF"/>
          </w:tcPr>
          <w:p w14:paraId="00D1F2A6"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115677A4" w14:textId="51E2FE0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0703409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3D387DEF" w14:textId="2B0D450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2943184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3B44175F" w14:textId="195C782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3106089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3E417C11" w14:textId="61D1A05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9113614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714168DF" w14:textId="09DA6FE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6105828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756124E6" w14:textId="599E0AA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472025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2AD18F5B" w14:textId="1D4716CA"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46588823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657E3CD1"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2F5727FF" w14:textId="77777777">
        <w:tc>
          <w:tcPr>
            <w:tcW w:w="0" w:type="auto"/>
            <w:shd w:val="clear" w:color="auto" w:fill="CCECFC"/>
          </w:tcPr>
          <w:p w14:paraId="36EFFA03"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PE-5 What is the solution and how is it implemented?</w:t>
            </w:r>
          </w:p>
        </w:tc>
      </w:tr>
      <w:tr w:rsidR="00C678CA" w:rsidRPr="00971397" w14:paraId="2BEB9883" w14:textId="77777777">
        <w:tc>
          <w:tcPr>
            <w:tcW w:w="0" w:type="auto"/>
            <w:shd w:val="clear" w:color="auto" w:fill="FFFFFF"/>
          </w:tcPr>
          <w:p w14:paraId="3DA6327C"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0846AEC9" w14:textId="77777777" w:rsidR="00A77B3E" w:rsidRPr="00971397" w:rsidRDefault="00F87764" w:rsidP="00EB1CBE">
      <w:pPr>
        <w:pStyle w:val="Heading2"/>
        <w:tabs>
          <w:tab w:val="left" w:pos="360"/>
          <w:tab w:val="left" w:pos="720"/>
          <w:tab w:val="left" w:pos="1440"/>
          <w:tab w:val="left" w:pos="2160"/>
        </w:tabs>
        <w:ind w:left="20" w:hanging="20"/>
        <w:rPr>
          <w:rFonts w:asciiTheme="minorHAnsi" w:hAnsiTheme="minorHAnsi" w:cstheme="minorHAnsi"/>
        </w:rPr>
      </w:pPr>
      <w:bookmarkStart w:id="274" w:name="_Toc144074680"/>
      <w:r w:rsidRPr="00971397">
        <w:rPr>
          <w:rFonts w:asciiTheme="minorHAnsi" w:hAnsiTheme="minorHAnsi" w:cstheme="minorHAnsi"/>
        </w:rPr>
        <w:t>PE-6 Monitoring Physical Access (L)(M)(H)</w:t>
      </w:r>
      <w:bookmarkEnd w:id="274"/>
    </w:p>
    <w:p w14:paraId="1AAC1CA7"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a.</w:t>
      </w:r>
      <w:r w:rsidRPr="00971397">
        <w:rPr>
          <w:rFonts w:cstheme="minorHAnsi"/>
        </w:rPr>
        <w:tab/>
        <w:t xml:space="preserve">Monitor physical access to the facility </w:t>
      </w:r>
      <w:r w:rsidRPr="00971397">
        <w:rPr>
          <w:rFonts w:cstheme="minorHAnsi"/>
        </w:rPr>
        <w:t>where the system resides to detect and respond to physical security incidents;</w:t>
      </w:r>
    </w:p>
    <w:p w14:paraId="57D3FF05"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b.</w:t>
      </w:r>
      <w:r w:rsidRPr="00971397">
        <w:rPr>
          <w:rFonts w:cstheme="minorHAnsi"/>
        </w:rPr>
        <w:tab/>
        <w:t>Review physical access logs [FedRAMP Assignment: at least monthly] and upon occurrence of [Assignment: organization-defined events or potential indications of events]; and</w:t>
      </w:r>
    </w:p>
    <w:p w14:paraId="4C94A5B7" w14:textId="4AA8CA29" w:rsidR="00A77B3E" w:rsidRPr="00971397" w:rsidRDefault="00F87764" w:rsidP="00971397">
      <w:pPr>
        <w:pStyle w:val="BodyText"/>
        <w:tabs>
          <w:tab w:val="left" w:pos="360"/>
          <w:tab w:val="left" w:pos="720"/>
          <w:tab w:val="left" w:pos="1440"/>
          <w:tab w:val="left" w:pos="2160"/>
        </w:tabs>
        <w:spacing w:after="320"/>
        <w:ind w:left="763" w:hanging="763"/>
        <w:rPr>
          <w:rFonts w:cstheme="minorHAnsi"/>
        </w:rPr>
      </w:pPr>
      <w:r w:rsidRPr="00971397">
        <w:rPr>
          <w:rFonts w:cstheme="minorHAnsi"/>
        </w:rPr>
        <w:tab/>
        <w:t>c.</w:t>
      </w:r>
      <w:r w:rsidRPr="00971397">
        <w:rPr>
          <w:rFonts w:cstheme="minorHAnsi"/>
        </w:rPr>
        <w:tab/>
        <w:t>Coordinate results of reviews and investigations with the organizational incident response capability.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6E966016" w14:textId="77777777">
        <w:tc>
          <w:tcPr>
            <w:tcW w:w="0" w:type="auto"/>
            <w:shd w:val="clear" w:color="auto" w:fill="CCECFC"/>
          </w:tcPr>
          <w:p w14:paraId="7DA64447"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PE-6 Control Summary Information</w:t>
            </w:r>
          </w:p>
        </w:tc>
      </w:tr>
      <w:tr w:rsidR="00C678CA" w:rsidRPr="00971397" w14:paraId="50CF733A" w14:textId="77777777">
        <w:tc>
          <w:tcPr>
            <w:tcW w:w="0" w:type="auto"/>
            <w:shd w:val="clear" w:color="auto" w:fill="FFFFFF"/>
          </w:tcPr>
          <w:p w14:paraId="19F1156B"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Responsible Role:</w:t>
            </w:r>
          </w:p>
        </w:tc>
      </w:tr>
      <w:tr w:rsidR="00C678CA" w:rsidRPr="00971397" w14:paraId="0B4754D4" w14:textId="77777777">
        <w:tc>
          <w:tcPr>
            <w:tcW w:w="0" w:type="auto"/>
            <w:shd w:val="clear" w:color="auto" w:fill="FFFFFF"/>
          </w:tcPr>
          <w:p w14:paraId="41844B3E" w14:textId="4569C874"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PE-6(b)-1:</w:t>
            </w:r>
          </w:p>
        </w:tc>
      </w:tr>
      <w:tr w:rsidR="00C678CA" w:rsidRPr="00971397" w14:paraId="4743FB1B" w14:textId="77777777">
        <w:tc>
          <w:tcPr>
            <w:tcW w:w="0" w:type="auto"/>
            <w:shd w:val="clear" w:color="auto" w:fill="FFFFFF"/>
          </w:tcPr>
          <w:p w14:paraId="4A8E118C"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PE-6(b)-2:</w:t>
            </w:r>
          </w:p>
        </w:tc>
      </w:tr>
      <w:tr w:rsidR="00C678CA" w:rsidRPr="00971397" w14:paraId="66271CDB" w14:textId="77777777">
        <w:tc>
          <w:tcPr>
            <w:tcW w:w="0" w:type="auto"/>
            <w:shd w:val="clear" w:color="auto" w:fill="FFFFFF"/>
          </w:tcPr>
          <w:p w14:paraId="16050D15"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Implementation Status (check all that apply):</w:t>
            </w:r>
          </w:p>
          <w:p w14:paraId="5AD3A30A" w14:textId="063BE721"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0378061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04228A42" w14:textId="75DAF004"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5105342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3C1EAE5D" w14:textId="17B9A231"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9436754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0013FBF5" w14:textId="5FBF61C6"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1530821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19B59523" w14:textId="526042FC"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6193314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08DCCC1E" w14:textId="77777777">
        <w:tc>
          <w:tcPr>
            <w:tcW w:w="0" w:type="auto"/>
            <w:shd w:val="clear" w:color="auto" w:fill="FFFFFF"/>
          </w:tcPr>
          <w:p w14:paraId="058AED73"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Control Origination (check all that apply):</w:t>
            </w:r>
          </w:p>
          <w:p w14:paraId="3DC407A7" w14:textId="4AC3E5C2"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2449304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24667852" w14:textId="0947B6EA"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8786864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0A22B5CA" w14:textId="4B5D895E"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3138050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70A4AB3F" w14:textId="6120F52C"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6751849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784A77CF" w14:textId="6E8CBDC9"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1169485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5BE33E01" w14:textId="2D478C9F"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4561315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37CE854E" w14:textId="3E11FB53" w:rsidR="00A77B3E" w:rsidRPr="00971397" w:rsidRDefault="00F87764" w:rsidP="00EB1CBE">
            <w:pPr>
              <w:pStyle w:val="BodyText"/>
              <w:tabs>
                <w:tab w:val="left" w:pos="330"/>
                <w:tab w:val="left" w:pos="870"/>
                <w:tab w:val="left" w:pos="1440"/>
                <w:tab w:val="left" w:pos="2160"/>
              </w:tabs>
              <w:spacing w:line="20" w:lineRule="atLeast"/>
              <w:ind w:left="330" w:hanging="330"/>
              <w:rPr>
                <w:rFonts w:cstheme="minorHAnsi"/>
              </w:rPr>
            </w:pPr>
            <w:sdt>
              <w:sdtPr>
                <w:rPr>
                  <w:rFonts w:cstheme="minorHAnsi"/>
                </w:rPr>
                <w:id w:val="65321693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198F5904" w14:textId="77777777" w:rsidR="00A77B3E" w:rsidRPr="00971397"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38E4B2B9" w14:textId="77777777">
        <w:tc>
          <w:tcPr>
            <w:tcW w:w="0" w:type="auto"/>
            <w:shd w:val="clear" w:color="auto" w:fill="CCECFC"/>
          </w:tcPr>
          <w:p w14:paraId="2B56B82F"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PE-6 What is the solution and how is it implemented?</w:t>
            </w:r>
          </w:p>
        </w:tc>
      </w:tr>
      <w:tr w:rsidR="00C678CA" w:rsidRPr="00971397" w14:paraId="50136178" w14:textId="77777777">
        <w:tc>
          <w:tcPr>
            <w:tcW w:w="0" w:type="auto"/>
            <w:shd w:val="clear" w:color="auto" w:fill="FFFFFF"/>
          </w:tcPr>
          <w:p w14:paraId="38A94045"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a:</w:t>
            </w:r>
          </w:p>
        </w:tc>
      </w:tr>
      <w:tr w:rsidR="00C678CA" w:rsidRPr="00971397" w14:paraId="17E2458E" w14:textId="77777777">
        <w:tc>
          <w:tcPr>
            <w:tcW w:w="0" w:type="auto"/>
            <w:shd w:val="clear" w:color="auto" w:fill="FFFFFF"/>
          </w:tcPr>
          <w:p w14:paraId="128F2099"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b:</w:t>
            </w:r>
          </w:p>
        </w:tc>
      </w:tr>
      <w:tr w:rsidR="00C678CA" w:rsidRPr="00971397" w14:paraId="4E338617" w14:textId="77777777">
        <w:tc>
          <w:tcPr>
            <w:tcW w:w="0" w:type="auto"/>
            <w:shd w:val="clear" w:color="auto" w:fill="FFFFFF"/>
          </w:tcPr>
          <w:p w14:paraId="5E93265C"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c:</w:t>
            </w:r>
          </w:p>
        </w:tc>
      </w:tr>
    </w:tbl>
    <w:p w14:paraId="29AC0510" w14:textId="77777777" w:rsidR="00A77B3E" w:rsidRPr="00971397" w:rsidRDefault="00F87764">
      <w:pPr>
        <w:pStyle w:val="Heading3"/>
        <w:tabs>
          <w:tab w:val="left" w:pos="360"/>
          <w:tab w:val="left" w:pos="720"/>
          <w:tab w:val="left" w:pos="1440"/>
          <w:tab w:val="left" w:pos="2160"/>
        </w:tabs>
        <w:spacing w:line="20" w:lineRule="atLeast"/>
        <w:ind w:left="760" w:hanging="760"/>
        <w:rPr>
          <w:rFonts w:asciiTheme="minorHAnsi" w:hAnsiTheme="minorHAnsi" w:cstheme="minorHAnsi"/>
        </w:rPr>
      </w:pPr>
      <w:bookmarkStart w:id="275" w:name="_Toc144074681"/>
      <w:r w:rsidRPr="00971397">
        <w:rPr>
          <w:rFonts w:asciiTheme="minorHAnsi" w:hAnsiTheme="minorHAnsi" w:cstheme="minorHAnsi"/>
        </w:rPr>
        <w:t>PE-6(1) Intrusion Alarms and Surveillance Equipment (M)(H)</w:t>
      </w:r>
      <w:bookmarkEnd w:id="275"/>
    </w:p>
    <w:p w14:paraId="6F6F9BFA" w14:textId="4860623B" w:rsidR="00A77B3E" w:rsidRPr="00971397" w:rsidRDefault="00F87764" w:rsidP="00971397">
      <w:pPr>
        <w:spacing w:after="320"/>
        <w:rPr>
          <w:rFonts w:cstheme="minorHAnsi"/>
        </w:rPr>
      </w:pPr>
      <w:r w:rsidRPr="00971397">
        <w:rPr>
          <w:rFonts w:cstheme="minorHAnsi"/>
        </w:rPr>
        <w:t>Monitor physical access to the facility where the system resides using physical intrusion alarms and surveillance equipment.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7F3732B9" w14:textId="77777777">
        <w:tc>
          <w:tcPr>
            <w:tcW w:w="0" w:type="auto"/>
            <w:shd w:val="clear" w:color="auto" w:fill="CCECFC"/>
          </w:tcPr>
          <w:p w14:paraId="27BFAC06"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PE-6(1) Control Summary Information</w:t>
            </w:r>
          </w:p>
        </w:tc>
      </w:tr>
      <w:tr w:rsidR="00C678CA" w:rsidRPr="00971397" w14:paraId="76221381" w14:textId="77777777">
        <w:tc>
          <w:tcPr>
            <w:tcW w:w="0" w:type="auto"/>
            <w:shd w:val="clear" w:color="auto" w:fill="FFFFFF"/>
          </w:tcPr>
          <w:p w14:paraId="03A1ED87"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15256FD4" w14:textId="77777777">
        <w:tc>
          <w:tcPr>
            <w:tcW w:w="0" w:type="auto"/>
            <w:shd w:val="clear" w:color="auto" w:fill="FFFFFF"/>
          </w:tcPr>
          <w:p w14:paraId="1453364D"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5756D3F4" w14:textId="5A58875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1480159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390E2962" w14:textId="6A75C97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9107809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6F566419" w14:textId="280FFB8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1873270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604B0891" w14:textId="3B35EF1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8611063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39949BB0" w14:textId="418B1A1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9368615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28FD47F8" w14:textId="77777777">
        <w:tc>
          <w:tcPr>
            <w:tcW w:w="0" w:type="auto"/>
            <w:shd w:val="clear" w:color="auto" w:fill="FFFFFF"/>
          </w:tcPr>
          <w:p w14:paraId="583FD707" w14:textId="77777777" w:rsidR="00A77B3E" w:rsidRPr="00971397" w:rsidRDefault="00F87764" w:rsidP="009406D0">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lastRenderedPageBreak/>
              <w:t>Control Origination (check all that apply):</w:t>
            </w:r>
          </w:p>
          <w:p w14:paraId="24291E88" w14:textId="4728A06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7707371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58850BF7" w14:textId="66F7CC6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9659585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0328E44B" w14:textId="3AD755F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723266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52CAB164" w14:textId="5C78D92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5221585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4504203F" w14:textId="6D4514A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8562955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4A55F657" w14:textId="7810EDA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2146123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5ED83F32" w14:textId="7B971A97"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95577080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17BEB0AA"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619D5DB2" w14:textId="77777777">
        <w:tc>
          <w:tcPr>
            <w:tcW w:w="0" w:type="auto"/>
            <w:shd w:val="clear" w:color="auto" w:fill="CCECFC"/>
          </w:tcPr>
          <w:p w14:paraId="098C2CBF"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PE-6(1) What is the solution and how is it implemented?</w:t>
            </w:r>
          </w:p>
        </w:tc>
      </w:tr>
      <w:tr w:rsidR="00C678CA" w:rsidRPr="00971397" w14:paraId="0FE987BF" w14:textId="77777777">
        <w:tc>
          <w:tcPr>
            <w:tcW w:w="0" w:type="auto"/>
            <w:shd w:val="clear" w:color="auto" w:fill="FFFFFF"/>
          </w:tcPr>
          <w:p w14:paraId="6D206C59"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0D097625" w14:textId="77777777" w:rsidR="00A77B3E" w:rsidRPr="00971397" w:rsidRDefault="00F87764">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276" w:name="_Toc144074682"/>
      <w:r w:rsidRPr="00971397">
        <w:rPr>
          <w:rFonts w:asciiTheme="minorHAnsi" w:hAnsiTheme="minorHAnsi" w:cstheme="minorHAnsi"/>
        </w:rPr>
        <w:t>PE-6(4) Monitoring Physical Access to Systems (H)</w:t>
      </w:r>
      <w:bookmarkEnd w:id="276"/>
    </w:p>
    <w:p w14:paraId="4E6D3A9D" w14:textId="34A55B62" w:rsidR="00A77B3E" w:rsidRPr="00971397" w:rsidRDefault="00F87764" w:rsidP="00971397">
      <w:pPr>
        <w:spacing w:after="320"/>
        <w:rPr>
          <w:rFonts w:cstheme="minorHAnsi"/>
        </w:rPr>
      </w:pPr>
      <w:r w:rsidRPr="00971397">
        <w:rPr>
          <w:rFonts w:cstheme="minorHAnsi"/>
        </w:rPr>
        <w:t xml:space="preserve">Monitor physical access to the system in addition to the </w:t>
      </w:r>
      <w:r w:rsidRPr="00971397">
        <w:rPr>
          <w:rFonts w:cstheme="minorHAnsi"/>
        </w:rPr>
        <w:t>physical access monitoring of the facility at [Assignment: organization-defined physical spaces containing one or more components of the system].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5A98D44A" w14:textId="77777777">
        <w:tc>
          <w:tcPr>
            <w:tcW w:w="0" w:type="auto"/>
            <w:shd w:val="clear" w:color="auto" w:fill="CCECFC"/>
          </w:tcPr>
          <w:p w14:paraId="4F6E6EAD"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PE-6(4) Control Summary Information</w:t>
            </w:r>
          </w:p>
        </w:tc>
      </w:tr>
      <w:tr w:rsidR="00C678CA" w:rsidRPr="00971397" w14:paraId="2302EE9F" w14:textId="77777777">
        <w:tc>
          <w:tcPr>
            <w:tcW w:w="0" w:type="auto"/>
            <w:shd w:val="clear" w:color="auto" w:fill="FFFFFF"/>
          </w:tcPr>
          <w:p w14:paraId="3414F4DF"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20DA2B9F" w14:textId="77777777">
        <w:tc>
          <w:tcPr>
            <w:tcW w:w="0" w:type="auto"/>
            <w:shd w:val="clear" w:color="auto" w:fill="FFFFFF"/>
          </w:tcPr>
          <w:p w14:paraId="42891AE9" w14:textId="7891A95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PE-6(4):</w:t>
            </w:r>
          </w:p>
        </w:tc>
      </w:tr>
      <w:tr w:rsidR="00C678CA" w:rsidRPr="00971397" w14:paraId="78C5F7B9" w14:textId="77777777">
        <w:tc>
          <w:tcPr>
            <w:tcW w:w="0" w:type="auto"/>
            <w:shd w:val="clear" w:color="auto" w:fill="FFFFFF"/>
          </w:tcPr>
          <w:p w14:paraId="6CC83778"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 xml:space="preserve">Implementation Status (check </w:t>
            </w:r>
            <w:r w:rsidRPr="00971397">
              <w:rPr>
                <w:rFonts w:cstheme="minorHAnsi"/>
              </w:rPr>
              <w:t>all that apply):</w:t>
            </w:r>
          </w:p>
          <w:p w14:paraId="5804E616" w14:textId="071B268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7944020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4EFBBE9F" w14:textId="2E16B8B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2920780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2ACCB16E" w14:textId="0821C81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5700945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09BF905F" w14:textId="5A95BB4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5271631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151243F6" w14:textId="5240444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3751735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4F1BE1AB" w14:textId="77777777">
        <w:tc>
          <w:tcPr>
            <w:tcW w:w="0" w:type="auto"/>
            <w:shd w:val="clear" w:color="auto" w:fill="FFFFFF"/>
          </w:tcPr>
          <w:p w14:paraId="5DBD7FB9" w14:textId="77777777" w:rsidR="00A77B3E" w:rsidRPr="00971397" w:rsidRDefault="00F87764" w:rsidP="009406D0">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lastRenderedPageBreak/>
              <w:t>Control Origination (check all that apply):</w:t>
            </w:r>
          </w:p>
          <w:p w14:paraId="49D9BE70" w14:textId="37F29F6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7654895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416BAD8C" w14:textId="60C723D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408526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5AEDAC0C" w14:textId="2D8BC28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9506900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6AEE408B" w14:textId="1E342D2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2212551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512EFBD2" w14:textId="055A78E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4811020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127F93B7" w14:textId="5043250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2145324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43528096" w14:textId="3C01778C"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73814133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7BAD3B87"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68B98D6D" w14:textId="77777777">
        <w:tc>
          <w:tcPr>
            <w:tcW w:w="0" w:type="auto"/>
            <w:shd w:val="clear" w:color="auto" w:fill="CCECFC"/>
          </w:tcPr>
          <w:p w14:paraId="3FD1A527"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PE-6(4) What is the solution and how is it implemented?</w:t>
            </w:r>
          </w:p>
        </w:tc>
      </w:tr>
      <w:tr w:rsidR="00C678CA" w:rsidRPr="00971397" w14:paraId="3634E2EF" w14:textId="77777777">
        <w:tc>
          <w:tcPr>
            <w:tcW w:w="0" w:type="auto"/>
            <w:shd w:val="clear" w:color="auto" w:fill="FFFFFF"/>
          </w:tcPr>
          <w:p w14:paraId="31737AA5"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25F2C03F" w14:textId="77777777" w:rsidR="00A77B3E" w:rsidRPr="00971397" w:rsidRDefault="00F87764">
      <w:pPr>
        <w:pStyle w:val="Heading2"/>
        <w:tabs>
          <w:tab w:val="left" w:pos="360"/>
          <w:tab w:val="left" w:pos="720"/>
          <w:tab w:val="left" w:pos="1440"/>
          <w:tab w:val="left" w:pos="2160"/>
        </w:tabs>
        <w:spacing w:line="20" w:lineRule="atLeast"/>
        <w:ind w:left="20" w:hanging="20"/>
        <w:rPr>
          <w:rFonts w:asciiTheme="minorHAnsi" w:hAnsiTheme="minorHAnsi" w:cstheme="minorHAnsi"/>
        </w:rPr>
      </w:pPr>
      <w:bookmarkStart w:id="277" w:name="_Toc144074683"/>
      <w:r w:rsidRPr="00971397">
        <w:rPr>
          <w:rFonts w:asciiTheme="minorHAnsi" w:hAnsiTheme="minorHAnsi" w:cstheme="minorHAnsi"/>
        </w:rPr>
        <w:t>PE-8 Visitor Access Records (L)(M)(H)</w:t>
      </w:r>
      <w:bookmarkEnd w:id="277"/>
    </w:p>
    <w:p w14:paraId="6CC5E70F" w14:textId="77777777" w:rsidR="00A77B3E" w:rsidRPr="00971397" w:rsidRDefault="00F87764" w:rsidP="00EB1CBE">
      <w:pPr>
        <w:pStyle w:val="BodyText"/>
        <w:tabs>
          <w:tab w:val="left" w:pos="360"/>
          <w:tab w:val="left" w:pos="720"/>
          <w:tab w:val="left" w:pos="1440"/>
          <w:tab w:val="left" w:pos="2160"/>
        </w:tabs>
        <w:ind w:left="763" w:hanging="763"/>
        <w:rPr>
          <w:rFonts w:cstheme="minorHAnsi"/>
        </w:rPr>
      </w:pPr>
      <w:r w:rsidRPr="00971397">
        <w:rPr>
          <w:rFonts w:cstheme="minorHAnsi"/>
        </w:rPr>
        <w:tab/>
        <w:t>a.</w:t>
      </w:r>
      <w:r w:rsidRPr="00971397">
        <w:rPr>
          <w:rFonts w:cstheme="minorHAnsi"/>
        </w:rPr>
        <w:tab/>
        <w:t xml:space="preserve">Maintain visitor access records to the </w:t>
      </w:r>
      <w:r w:rsidRPr="00971397">
        <w:rPr>
          <w:rFonts w:cstheme="minorHAnsi"/>
        </w:rPr>
        <w:t>facility where the system resides for [FedRAMP Assignment: for a minimum of one (1) year];</w:t>
      </w:r>
    </w:p>
    <w:p w14:paraId="7F3E10CC" w14:textId="77777777" w:rsidR="00A77B3E" w:rsidRPr="00971397" w:rsidRDefault="00F87764" w:rsidP="00EB1CBE">
      <w:pPr>
        <w:pStyle w:val="BodyText"/>
        <w:tabs>
          <w:tab w:val="left" w:pos="360"/>
          <w:tab w:val="left" w:pos="720"/>
          <w:tab w:val="left" w:pos="1440"/>
          <w:tab w:val="left" w:pos="2160"/>
        </w:tabs>
        <w:ind w:left="763" w:hanging="763"/>
        <w:rPr>
          <w:rFonts w:cstheme="minorHAnsi"/>
        </w:rPr>
      </w:pPr>
      <w:r w:rsidRPr="00971397">
        <w:rPr>
          <w:rFonts w:cstheme="minorHAnsi"/>
        </w:rPr>
        <w:tab/>
        <w:t>b.</w:t>
      </w:r>
      <w:r w:rsidRPr="00971397">
        <w:rPr>
          <w:rFonts w:cstheme="minorHAnsi"/>
        </w:rPr>
        <w:tab/>
        <w:t>Review visitor access records [FedRAMP Assignment: at least monthly]; and</w:t>
      </w:r>
    </w:p>
    <w:p w14:paraId="4A13268F" w14:textId="2F6D7E17" w:rsidR="00A77B3E" w:rsidRPr="00971397" w:rsidRDefault="00F87764" w:rsidP="00971397">
      <w:pPr>
        <w:pStyle w:val="BodyText"/>
        <w:tabs>
          <w:tab w:val="left" w:pos="360"/>
          <w:tab w:val="left" w:pos="720"/>
          <w:tab w:val="left" w:pos="1440"/>
          <w:tab w:val="left" w:pos="2160"/>
        </w:tabs>
        <w:spacing w:after="320"/>
        <w:ind w:left="763" w:hanging="763"/>
        <w:rPr>
          <w:rFonts w:cstheme="minorHAnsi"/>
        </w:rPr>
      </w:pPr>
      <w:r w:rsidRPr="00971397">
        <w:rPr>
          <w:rFonts w:cstheme="minorHAnsi"/>
        </w:rPr>
        <w:tab/>
        <w:t>c.</w:t>
      </w:r>
      <w:r w:rsidRPr="00971397">
        <w:rPr>
          <w:rFonts w:cstheme="minorHAnsi"/>
        </w:rPr>
        <w:tab/>
        <w:t xml:space="preserve">Report anomalies in visitor access records to [Assignment: </w:t>
      </w:r>
      <w:r w:rsidRPr="00971397">
        <w:rPr>
          <w:rFonts w:cstheme="minorHAnsi"/>
        </w:rPr>
        <w:t>organization-defined personnel].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347BE9D4" w14:textId="77777777">
        <w:tc>
          <w:tcPr>
            <w:tcW w:w="0" w:type="auto"/>
            <w:shd w:val="clear" w:color="auto" w:fill="CCECFC"/>
          </w:tcPr>
          <w:p w14:paraId="5BBB1E07"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PE-8 Control Summary Information</w:t>
            </w:r>
          </w:p>
        </w:tc>
      </w:tr>
      <w:tr w:rsidR="00C678CA" w:rsidRPr="00971397" w14:paraId="2222EEDA" w14:textId="77777777">
        <w:tc>
          <w:tcPr>
            <w:tcW w:w="0" w:type="auto"/>
            <w:shd w:val="clear" w:color="auto" w:fill="FFFFFF"/>
          </w:tcPr>
          <w:p w14:paraId="10C64A74"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Responsible Role:</w:t>
            </w:r>
          </w:p>
        </w:tc>
      </w:tr>
      <w:tr w:rsidR="00C678CA" w:rsidRPr="00971397" w14:paraId="62CC38B8" w14:textId="77777777">
        <w:tc>
          <w:tcPr>
            <w:tcW w:w="0" w:type="auto"/>
            <w:shd w:val="clear" w:color="auto" w:fill="FFFFFF"/>
          </w:tcPr>
          <w:p w14:paraId="3131E934"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PE-8(a):</w:t>
            </w:r>
          </w:p>
        </w:tc>
      </w:tr>
      <w:tr w:rsidR="00C678CA" w:rsidRPr="00971397" w14:paraId="1BBE9A85" w14:textId="77777777">
        <w:tc>
          <w:tcPr>
            <w:tcW w:w="0" w:type="auto"/>
            <w:shd w:val="clear" w:color="auto" w:fill="FFFFFF"/>
          </w:tcPr>
          <w:p w14:paraId="4FA8D9F6"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lastRenderedPageBreak/>
              <w:t>Parameter PE-8(b):</w:t>
            </w:r>
          </w:p>
        </w:tc>
      </w:tr>
      <w:tr w:rsidR="00C678CA" w:rsidRPr="00971397" w14:paraId="3707C49B" w14:textId="77777777">
        <w:tc>
          <w:tcPr>
            <w:tcW w:w="0" w:type="auto"/>
            <w:shd w:val="clear" w:color="auto" w:fill="FFFFFF"/>
          </w:tcPr>
          <w:p w14:paraId="7A3AA639"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PE-8(c):</w:t>
            </w:r>
          </w:p>
        </w:tc>
      </w:tr>
      <w:tr w:rsidR="00C678CA" w:rsidRPr="00971397" w14:paraId="1CB92190" w14:textId="77777777">
        <w:tc>
          <w:tcPr>
            <w:tcW w:w="0" w:type="auto"/>
            <w:shd w:val="clear" w:color="auto" w:fill="FFFFFF"/>
          </w:tcPr>
          <w:p w14:paraId="400E375D"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Implementation Status (check all that apply):</w:t>
            </w:r>
          </w:p>
          <w:p w14:paraId="7C6EC871" w14:textId="3D8965BA"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9737559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410C9934" w14:textId="2CA413DC"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6976150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1B5E2700" w14:textId="32818BAB"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3377686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060AECF1" w14:textId="319D5869"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9788203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6C308708" w14:textId="256344A3"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4236921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0043A2B0" w14:textId="77777777">
        <w:tc>
          <w:tcPr>
            <w:tcW w:w="0" w:type="auto"/>
            <w:shd w:val="clear" w:color="auto" w:fill="FFFFFF"/>
          </w:tcPr>
          <w:p w14:paraId="05495B45"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Control Origination (check all that apply):</w:t>
            </w:r>
          </w:p>
          <w:p w14:paraId="6A3F2441" w14:textId="59410A61"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7086055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135EC8AD" w14:textId="446EA714"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8432765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36456060" w14:textId="5A1FB771"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8133525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1E8F2050" w14:textId="50342DB8"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7929537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73D763F1" w14:textId="1ECCD35F"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1182971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29220E50" w14:textId="4634DEF4"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9092618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1A8BCCFC" w14:textId="7775117D" w:rsidR="00A77B3E" w:rsidRPr="00971397" w:rsidRDefault="00F87764" w:rsidP="00EB1CBE">
            <w:pPr>
              <w:pStyle w:val="BodyText"/>
              <w:tabs>
                <w:tab w:val="left" w:pos="360"/>
                <w:tab w:val="left" w:pos="780"/>
                <w:tab w:val="left" w:pos="1440"/>
                <w:tab w:val="left" w:pos="2160"/>
              </w:tabs>
              <w:spacing w:line="20" w:lineRule="atLeast"/>
              <w:ind w:left="330" w:hanging="330"/>
              <w:rPr>
                <w:rFonts w:cstheme="minorHAnsi"/>
              </w:rPr>
            </w:pPr>
            <w:sdt>
              <w:sdtPr>
                <w:rPr>
                  <w:rFonts w:cstheme="minorHAnsi"/>
                </w:rPr>
                <w:id w:val="92667522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3DC4E3D3" w14:textId="77777777" w:rsidR="00A77B3E" w:rsidRPr="00971397"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499B537B" w14:textId="77777777">
        <w:tc>
          <w:tcPr>
            <w:tcW w:w="0" w:type="auto"/>
            <w:shd w:val="clear" w:color="auto" w:fill="CCECFC"/>
          </w:tcPr>
          <w:p w14:paraId="4564DDBC"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 xml:space="preserve">PE-8 What is </w:t>
            </w:r>
            <w:r w:rsidRPr="00971397">
              <w:rPr>
                <w:rFonts w:cstheme="minorHAnsi"/>
                <w:b/>
                <w:bCs/>
              </w:rPr>
              <w:t>the solution and how is it implemented?</w:t>
            </w:r>
          </w:p>
        </w:tc>
      </w:tr>
      <w:tr w:rsidR="00C678CA" w:rsidRPr="00971397" w14:paraId="00438404" w14:textId="77777777">
        <w:tc>
          <w:tcPr>
            <w:tcW w:w="0" w:type="auto"/>
            <w:shd w:val="clear" w:color="auto" w:fill="FFFFFF"/>
          </w:tcPr>
          <w:p w14:paraId="66DE7BE2"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a:</w:t>
            </w:r>
          </w:p>
        </w:tc>
      </w:tr>
      <w:tr w:rsidR="00C678CA" w:rsidRPr="00971397" w14:paraId="7347CAAC" w14:textId="77777777">
        <w:tc>
          <w:tcPr>
            <w:tcW w:w="0" w:type="auto"/>
            <w:shd w:val="clear" w:color="auto" w:fill="FFFFFF"/>
          </w:tcPr>
          <w:p w14:paraId="392C4B0C"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b:</w:t>
            </w:r>
          </w:p>
        </w:tc>
      </w:tr>
      <w:tr w:rsidR="00C678CA" w:rsidRPr="00971397" w14:paraId="7254A2CA" w14:textId="77777777">
        <w:tc>
          <w:tcPr>
            <w:tcW w:w="0" w:type="auto"/>
            <w:shd w:val="clear" w:color="auto" w:fill="FFFFFF"/>
          </w:tcPr>
          <w:p w14:paraId="2437235E"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c:</w:t>
            </w:r>
          </w:p>
        </w:tc>
      </w:tr>
    </w:tbl>
    <w:p w14:paraId="33F610D3" w14:textId="77777777" w:rsidR="00A77B3E" w:rsidRPr="00971397" w:rsidRDefault="00F87764">
      <w:pPr>
        <w:pStyle w:val="Heading3"/>
        <w:tabs>
          <w:tab w:val="left" w:pos="360"/>
          <w:tab w:val="left" w:pos="720"/>
          <w:tab w:val="left" w:pos="1440"/>
          <w:tab w:val="left" w:pos="2160"/>
        </w:tabs>
        <w:spacing w:line="20" w:lineRule="atLeast"/>
        <w:ind w:left="760" w:hanging="760"/>
        <w:rPr>
          <w:rFonts w:asciiTheme="minorHAnsi" w:hAnsiTheme="minorHAnsi" w:cstheme="minorHAnsi"/>
        </w:rPr>
      </w:pPr>
      <w:bookmarkStart w:id="278" w:name="_Toc144074684"/>
      <w:r w:rsidRPr="00971397">
        <w:rPr>
          <w:rFonts w:asciiTheme="minorHAnsi" w:hAnsiTheme="minorHAnsi" w:cstheme="minorHAnsi"/>
        </w:rPr>
        <w:lastRenderedPageBreak/>
        <w:t>PE-8(1) Automated Records Maintenance and Review (H)</w:t>
      </w:r>
      <w:bookmarkEnd w:id="278"/>
    </w:p>
    <w:p w14:paraId="061E255F" w14:textId="168B0AA1" w:rsidR="00A77B3E" w:rsidRPr="00971397" w:rsidRDefault="00F87764" w:rsidP="00971397">
      <w:pPr>
        <w:spacing w:after="320"/>
        <w:rPr>
          <w:rFonts w:cstheme="minorHAnsi"/>
        </w:rPr>
      </w:pPr>
      <w:r w:rsidRPr="00971397">
        <w:rPr>
          <w:rFonts w:cstheme="minorHAnsi"/>
        </w:rPr>
        <w:t>Maintain and review visitor access records using [Assignment: organization-defined automated mechanisms].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1F600557" w14:textId="77777777">
        <w:tc>
          <w:tcPr>
            <w:tcW w:w="0" w:type="auto"/>
            <w:shd w:val="clear" w:color="auto" w:fill="CCECFC"/>
          </w:tcPr>
          <w:p w14:paraId="4D8C6DE0"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 xml:space="preserve">PE-8(1) Control </w:t>
            </w:r>
            <w:r w:rsidRPr="00971397">
              <w:rPr>
                <w:rFonts w:cstheme="minorHAnsi"/>
                <w:b/>
                <w:bCs/>
              </w:rPr>
              <w:t>Summary Information</w:t>
            </w:r>
          </w:p>
        </w:tc>
      </w:tr>
      <w:tr w:rsidR="00C678CA" w:rsidRPr="00971397" w14:paraId="097DAB6C" w14:textId="77777777">
        <w:tc>
          <w:tcPr>
            <w:tcW w:w="0" w:type="auto"/>
            <w:shd w:val="clear" w:color="auto" w:fill="FFFFFF"/>
          </w:tcPr>
          <w:p w14:paraId="41B9A1B6"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0D367F23" w14:textId="77777777">
        <w:tc>
          <w:tcPr>
            <w:tcW w:w="0" w:type="auto"/>
            <w:shd w:val="clear" w:color="auto" w:fill="FFFFFF"/>
          </w:tcPr>
          <w:p w14:paraId="3525FBB8" w14:textId="48A9E2C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PE-8(1):</w:t>
            </w:r>
          </w:p>
        </w:tc>
      </w:tr>
      <w:tr w:rsidR="00C678CA" w:rsidRPr="00971397" w14:paraId="74EDE842" w14:textId="77777777">
        <w:tc>
          <w:tcPr>
            <w:tcW w:w="0" w:type="auto"/>
            <w:shd w:val="clear" w:color="auto" w:fill="FFFFFF"/>
          </w:tcPr>
          <w:p w14:paraId="7EB82B84"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7A6A63EE" w14:textId="386EA67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7608212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5E88A0C3" w14:textId="2BA4A95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5096257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3A8C4A0F" w14:textId="5FE0500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7747682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3301E689" w14:textId="78EFAAA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2856911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6AF5DB60" w14:textId="25BE6E6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1509154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57C1DD20" w14:textId="77777777">
        <w:tc>
          <w:tcPr>
            <w:tcW w:w="0" w:type="auto"/>
            <w:shd w:val="clear" w:color="auto" w:fill="FFFFFF"/>
          </w:tcPr>
          <w:p w14:paraId="65F42BE1" w14:textId="77777777" w:rsidR="00A77B3E" w:rsidRPr="00971397" w:rsidRDefault="00F87764" w:rsidP="009406D0">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 xml:space="preserve">Control Origination (check all that </w:t>
            </w:r>
            <w:r w:rsidRPr="00971397">
              <w:rPr>
                <w:rFonts w:cstheme="minorHAnsi"/>
              </w:rPr>
              <w:t>apply):</w:t>
            </w:r>
          </w:p>
          <w:p w14:paraId="634432F9" w14:textId="3AEF927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4730912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4A646B4C" w14:textId="3E07EEA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605774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09753195" w14:textId="6FD0C3A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4455638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6FFBD4FA" w14:textId="7B30299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4995384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2B266F56" w14:textId="6532F64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4557364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7C89FB19" w14:textId="447E8E0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0502845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5472EB83" w14:textId="11ED6BE8"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30677832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434CFAFA"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2701B70D" w14:textId="77777777">
        <w:tc>
          <w:tcPr>
            <w:tcW w:w="0" w:type="auto"/>
            <w:shd w:val="clear" w:color="auto" w:fill="CCECFC"/>
          </w:tcPr>
          <w:p w14:paraId="7B45274D"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 xml:space="preserve">PE-8(1) What is the solution and how </w:t>
            </w:r>
            <w:r w:rsidRPr="00971397">
              <w:rPr>
                <w:rFonts w:cstheme="minorHAnsi"/>
                <w:b/>
                <w:bCs/>
              </w:rPr>
              <w:t>is it implemented?</w:t>
            </w:r>
          </w:p>
        </w:tc>
      </w:tr>
      <w:tr w:rsidR="00C678CA" w:rsidRPr="00971397" w14:paraId="0B615D7A" w14:textId="77777777">
        <w:tc>
          <w:tcPr>
            <w:tcW w:w="0" w:type="auto"/>
            <w:shd w:val="clear" w:color="auto" w:fill="FFFFFF"/>
          </w:tcPr>
          <w:p w14:paraId="07D82DCA"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314BC28D" w14:textId="77777777" w:rsidR="00A77B3E" w:rsidRPr="00971397" w:rsidRDefault="00F87764">
      <w:pPr>
        <w:pStyle w:val="Heading2"/>
        <w:tabs>
          <w:tab w:val="left" w:pos="360"/>
          <w:tab w:val="left" w:pos="720"/>
          <w:tab w:val="left" w:pos="1440"/>
          <w:tab w:val="left" w:pos="2160"/>
        </w:tabs>
        <w:spacing w:line="20" w:lineRule="atLeast"/>
        <w:ind w:left="20" w:hanging="20"/>
        <w:rPr>
          <w:rFonts w:asciiTheme="minorHAnsi" w:hAnsiTheme="minorHAnsi" w:cstheme="minorHAnsi"/>
        </w:rPr>
      </w:pPr>
      <w:bookmarkStart w:id="279" w:name="_Toc144074685"/>
      <w:r w:rsidRPr="00971397">
        <w:rPr>
          <w:rFonts w:asciiTheme="minorHAnsi" w:hAnsiTheme="minorHAnsi" w:cstheme="minorHAnsi"/>
        </w:rPr>
        <w:lastRenderedPageBreak/>
        <w:t>PE-9 Power Equipment and Cabling (M)(H)</w:t>
      </w:r>
      <w:bookmarkEnd w:id="279"/>
    </w:p>
    <w:p w14:paraId="5F9A0D80" w14:textId="6CCF9691" w:rsidR="00A77B3E" w:rsidRPr="00971397" w:rsidRDefault="00F87764" w:rsidP="00971397">
      <w:pPr>
        <w:spacing w:after="320"/>
        <w:rPr>
          <w:rFonts w:cstheme="minorHAnsi"/>
        </w:rPr>
      </w:pPr>
      <w:r w:rsidRPr="00971397">
        <w:rPr>
          <w:rFonts w:cstheme="minorHAnsi"/>
        </w:rPr>
        <w:t>Protect power equipment and power cabling for the system from damage and destruction.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37B31EAC" w14:textId="77777777">
        <w:tc>
          <w:tcPr>
            <w:tcW w:w="0" w:type="auto"/>
            <w:shd w:val="clear" w:color="auto" w:fill="CCECFC"/>
          </w:tcPr>
          <w:p w14:paraId="3404D02D"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PE-9 Control Summary Information</w:t>
            </w:r>
          </w:p>
        </w:tc>
      </w:tr>
      <w:tr w:rsidR="00C678CA" w:rsidRPr="00971397" w14:paraId="0D0C0273" w14:textId="77777777">
        <w:tc>
          <w:tcPr>
            <w:tcW w:w="0" w:type="auto"/>
            <w:shd w:val="clear" w:color="auto" w:fill="FFFFFF"/>
          </w:tcPr>
          <w:p w14:paraId="6DAC7B88"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275BEA5F" w14:textId="77777777">
        <w:tc>
          <w:tcPr>
            <w:tcW w:w="0" w:type="auto"/>
            <w:shd w:val="clear" w:color="auto" w:fill="FFFFFF"/>
          </w:tcPr>
          <w:p w14:paraId="20C6BAF0"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02FE55C5" w14:textId="4E57029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5234399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722D0C1A" w14:textId="1953123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0668127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453641BA" w14:textId="72C5E33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715172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4D8445ED" w14:textId="6EA76C8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8522578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667B6844" w14:textId="1155520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4407125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63D88118" w14:textId="77777777">
        <w:tc>
          <w:tcPr>
            <w:tcW w:w="0" w:type="auto"/>
            <w:shd w:val="clear" w:color="auto" w:fill="FFFFFF"/>
          </w:tcPr>
          <w:p w14:paraId="0C3B070C"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4F8A043E" w14:textId="5AFF484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9929433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7CD190CB" w14:textId="5C32247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2380004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0EACA686" w14:textId="025D25E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5016996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107D1004" w14:textId="51F8572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9822985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28DC18CF" w14:textId="6642F06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8574264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1EB08F40" w14:textId="65D1D58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1155968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767439C0" w14:textId="39D2E71F"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98680816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03DD69C9"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2D4A5CE2" w14:textId="77777777">
        <w:tc>
          <w:tcPr>
            <w:tcW w:w="0" w:type="auto"/>
            <w:shd w:val="clear" w:color="auto" w:fill="CCECFC"/>
          </w:tcPr>
          <w:p w14:paraId="6030055B"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PE-9 What is the solution and how is it implemented?</w:t>
            </w:r>
          </w:p>
        </w:tc>
      </w:tr>
      <w:tr w:rsidR="00C678CA" w:rsidRPr="00971397" w14:paraId="044B3E99" w14:textId="77777777">
        <w:tc>
          <w:tcPr>
            <w:tcW w:w="0" w:type="auto"/>
            <w:shd w:val="clear" w:color="auto" w:fill="FFFFFF"/>
          </w:tcPr>
          <w:p w14:paraId="18DA285D"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55AD19A5" w14:textId="77777777" w:rsidR="00A77B3E" w:rsidRPr="00971397" w:rsidRDefault="00F87764" w:rsidP="00EB1CBE">
      <w:pPr>
        <w:pStyle w:val="Heading2"/>
        <w:tabs>
          <w:tab w:val="left" w:pos="360"/>
          <w:tab w:val="left" w:pos="720"/>
          <w:tab w:val="left" w:pos="1440"/>
          <w:tab w:val="left" w:pos="2160"/>
        </w:tabs>
        <w:ind w:left="20" w:hanging="20"/>
        <w:rPr>
          <w:rFonts w:asciiTheme="minorHAnsi" w:hAnsiTheme="minorHAnsi" w:cstheme="minorHAnsi"/>
        </w:rPr>
      </w:pPr>
      <w:bookmarkStart w:id="280" w:name="_Toc144074686"/>
      <w:r w:rsidRPr="00971397">
        <w:rPr>
          <w:rFonts w:asciiTheme="minorHAnsi" w:hAnsiTheme="minorHAnsi" w:cstheme="minorHAnsi"/>
        </w:rPr>
        <w:lastRenderedPageBreak/>
        <w:t>PE-10 Emergency Shutoff (M)(H)</w:t>
      </w:r>
      <w:bookmarkEnd w:id="280"/>
    </w:p>
    <w:p w14:paraId="6CBDB345"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a.</w:t>
      </w:r>
      <w:r w:rsidRPr="00971397">
        <w:rPr>
          <w:rFonts w:cstheme="minorHAnsi"/>
        </w:rPr>
        <w:tab/>
        <w:t xml:space="preserve">Provide the capability of shutting off power to </w:t>
      </w:r>
      <w:r w:rsidRPr="00971397">
        <w:rPr>
          <w:rFonts w:cstheme="minorHAnsi"/>
        </w:rPr>
        <w:t>[Assignment: organization-defined system or individual system components] in emergency situations;</w:t>
      </w:r>
    </w:p>
    <w:p w14:paraId="44934039"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b.</w:t>
      </w:r>
      <w:r w:rsidRPr="00971397">
        <w:rPr>
          <w:rFonts w:cstheme="minorHAnsi"/>
        </w:rPr>
        <w:tab/>
        <w:t>Place emergency shutoff switches or devices in [FedRAMP Assignment: near more than one egress point of the IT area and ensures it is labeled and protected by a cover to prevent accidental shut-off] to facilitate access for authorized personnel; and</w:t>
      </w:r>
    </w:p>
    <w:p w14:paraId="6F962D6B" w14:textId="4B57DBFA" w:rsidR="00A77B3E" w:rsidRPr="00971397" w:rsidRDefault="00F87764" w:rsidP="00971397">
      <w:pPr>
        <w:pStyle w:val="BodyText"/>
        <w:tabs>
          <w:tab w:val="left" w:pos="360"/>
          <w:tab w:val="left" w:pos="720"/>
          <w:tab w:val="left" w:pos="1440"/>
          <w:tab w:val="left" w:pos="2160"/>
        </w:tabs>
        <w:spacing w:after="320"/>
        <w:ind w:left="763" w:hanging="763"/>
        <w:rPr>
          <w:rFonts w:cstheme="minorHAnsi"/>
        </w:rPr>
      </w:pPr>
      <w:r w:rsidRPr="00971397">
        <w:rPr>
          <w:rFonts w:cstheme="minorHAnsi"/>
        </w:rPr>
        <w:tab/>
        <w:t>c.</w:t>
      </w:r>
      <w:r w:rsidRPr="00971397">
        <w:rPr>
          <w:rFonts w:cstheme="minorHAnsi"/>
        </w:rPr>
        <w:tab/>
        <w:t>Protect emergency power shutoff capability from unauthorized activation.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5000A815" w14:textId="77777777">
        <w:tc>
          <w:tcPr>
            <w:tcW w:w="0" w:type="auto"/>
            <w:shd w:val="clear" w:color="auto" w:fill="CCECFC"/>
          </w:tcPr>
          <w:p w14:paraId="6F594D8A"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PE-10 Control Summary Information</w:t>
            </w:r>
          </w:p>
        </w:tc>
      </w:tr>
      <w:tr w:rsidR="00C678CA" w:rsidRPr="00971397" w14:paraId="77CF702C" w14:textId="77777777">
        <w:tc>
          <w:tcPr>
            <w:tcW w:w="0" w:type="auto"/>
            <w:shd w:val="clear" w:color="auto" w:fill="FFFFFF"/>
          </w:tcPr>
          <w:p w14:paraId="443D1EB2"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Responsible Role:</w:t>
            </w:r>
          </w:p>
        </w:tc>
      </w:tr>
      <w:tr w:rsidR="00C678CA" w:rsidRPr="00971397" w14:paraId="1F853FE1" w14:textId="77777777">
        <w:tc>
          <w:tcPr>
            <w:tcW w:w="0" w:type="auto"/>
            <w:shd w:val="clear" w:color="auto" w:fill="FFFFFF"/>
          </w:tcPr>
          <w:p w14:paraId="6C0F3C32"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PE-10(a):</w:t>
            </w:r>
          </w:p>
        </w:tc>
      </w:tr>
      <w:tr w:rsidR="00C678CA" w:rsidRPr="00971397" w14:paraId="01064DDC" w14:textId="77777777">
        <w:tc>
          <w:tcPr>
            <w:tcW w:w="0" w:type="auto"/>
            <w:shd w:val="clear" w:color="auto" w:fill="FFFFFF"/>
          </w:tcPr>
          <w:p w14:paraId="55F05C00"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PE-10(b):</w:t>
            </w:r>
          </w:p>
        </w:tc>
      </w:tr>
      <w:tr w:rsidR="00C678CA" w:rsidRPr="00971397" w14:paraId="0F2F3F46" w14:textId="77777777">
        <w:tc>
          <w:tcPr>
            <w:tcW w:w="0" w:type="auto"/>
            <w:shd w:val="clear" w:color="auto" w:fill="FFFFFF"/>
          </w:tcPr>
          <w:p w14:paraId="69E5ACF0"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Implementation Status (check all that apply):</w:t>
            </w:r>
          </w:p>
          <w:p w14:paraId="2B285FFC" w14:textId="482B623E"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3849230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46F721F6" w14:textId="4D6F9919"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0702268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11DEA4ED" w14:textId="3ACE5725"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0228974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2569C14F" w14:textId="4D958832"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7434999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6529C9CA" w14:textId="0FCE83C3"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5684615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10CB3422" w14:textId="77777777">
        <w:tc>
          <w:tcPr>
            <w:tcW w:w="0" w:type="auto"/>
            <w:shd w:val="clear" w:color="auto" w:fill="FFFFFF"/>
          </w:tcPr>
          <w:p w14:paraId="229B21B2"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Control Origination (check all that apply):</w:t>
            </w:r>
          </w:p>
          <w:p w14:paraId="34686528" w14:textId="03A54BC5"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2127026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23FD91EA" w14:textId="3F81154B"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4917976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51D38471" w14:textId="4225B270"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8606369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3A8CB300" w14:textId="44B79850"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8925373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42BBD992" w14:textId="0A05C44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7858730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3B969653" w14:textId="403C5F2A"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3889436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1B11B14A" w14:textId="7ABEF7C4" w:rsidR="00A77B3E" w:rsidRPr="00971397" w:rsidRDefault="00F87764" w:rsidP="00EB1CBE">
            <w:pPr>
              <w:pStyle w:val="BodyText"/>
              <w:tabs>
                <w:tab w:val="left" w:pos="360"/>
                <w:tab w:val="left" w:pos="960"/>
                <w:tab w:val="left" w:pos="1440"/>
                <w:tab w:val="left" w:pos="2160"/>
              </w:tabs>
              <w:spacing w:line="20" w:lineRule="atLeast"/>
              <w:ind w:left="330" w:hanging="330"/>
              <w:rPr>
                <w:rFonts w:cstheme="minorHAnsi"/>
              </w:rPr>
            </w:pPr>
            <w:sdt>
              <w:sdtPr>
                <w:rPr>
                  <w:rFonts w:cstheme="minorHAnsi"/>
                </w:rPr>
                <w:id w:val="10559056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5E9BC46E" w14:textId="77777777" w:rsidR="00A77B3E" w:rsidRPr="00971397"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57B0DE42" w14:textId="77777777">
        <w:tc>
          <w:tcPr>
            <w:tcW w:w="0" w:type="auto"/>
            <w:shd w:val="clear" w:color="auto" w:fill="CCECFC"/>
          </w:tcPr>
          <w:p w14:paraId="18CBA620"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PE-10 What is the solution and how is it implemented?</w:t>
            </w:r>
          </w:p>
        </w:tc>
      </w:tr>
      <w:tr w:rsidR="00C678CA" w:rsidRPr="00971397" w14:paraId="6474813F" w14:textId="77777777">
        <w:tc>
          <w:tcPr>
            <w:tcW w:w="0" w:type="auto"/>
            <w:shd w:val="clear" w:color="auto" w:fill="FFFFFF"/>
          </w:tcPr>
          <w:p w14:paraId="374B7281"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a:</w:t>
            </w:r>
          </w:p>
        </w:tc>
      </w:tr>
      <w:tr w:rsidR="00C678CA" w:rsidRPr="00971397" w14:paraId="6851DE6C" w14:textId="77777777">
        <w:tc>
          <w:tcPr>
            <w:tcW w:w="0" w:type="auto"/>
            <w:shd w:val="clear" w:color="auto" w:fill="FFFFFF"/>
          </w:tcPr>
          <w:p w14:paraId="648F4B8A"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b:</w:t>
            </w:r>
          </w:p>
        </w:tc>
      </w:tr>
      <w:tr w:rsidR="00C678CA" w:rsidRPr="00971397" w14:paraId="42CE1328" w14:textId="77777777">
        <w:tc>
          <w:tcPr>
            <w:tcW w:w="0" w:type="auto"/>
            <w:shd w:val="clear" w:color="auto" w:fill="FFFFFF"/>
          </w:tcPr>
          <w:p w14:paraId="27CEC7A7"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c:</w:t>
            </w:r>
          </w:p>
        </w:tc>
      </w:tr>
    </w:tbl>
    <w:p w14:paraId="76C1B5ED" w14:textId="77777777" w:rsidR="00A77B3E" w:rsidRPr="00971397" w:rsidRDefault="00F87764">
      <w:pPr>
        <w:pStyle w:val="Heading2"/>
        <w:tabs>
          <w:tab w:val="left" w:pos="360"/>
          <w:tab w:val="left" w:pos="720"/>
          <w:tab w:val="left" w:pos="1440"/>
          <w:tab w:val="left" w:pos="2160"/>
        </w:tabs>
        <w:spacing w:line="20" w:lineRule="atLeast"/>
        <w:ind w:left="760" w:hanging="760"/>
        <w:rPr>
          <w:rFonts w:asciiTheme="minorHAnsi" w:hAnsiTheme="minorHAnsi" w:cstheme="minorHAnsi"/>
        </w:rPr>
      </w:pPr>
      <w:bookmarkStart w:id="281" w:name="_Toc144074687"/>
      <w:r w:rsidRPr="00971397">
        <w:rPr>
          <w:rFonts w:asciiTheme="minorHAnsi" w:hAnsiTheme="minorHAnsi" w:cstheme="minorHAnsi"/>
        </w:rPr>
        <w:t xml:space="preserve">PE-11 Emergency Power </w:t>
      </w:r>
      <w:r w:rsidRPr="00971397">
        <w:rPr>
          <w:rFonts w:asciiTheme="minorHAnsi" w:hAnsiTheme="minorHAnsi" w:cstheme="minorHAnsi"/>
        </w:rPr>
        <w:t>(M)(H)</w:t>
      </w:r>
      <w:bookmarkEnd w:id="281"/>
    </w:p>
    <w:p w14:paraId="1535B6E9" w14:textId="049ED134" w:rsidR="00A77B3E" w:rsidRPr="00971397" w:rsidRDefault="00F87764" w:rsidP="00971397">
      <w:pPr>
        <w:spacing w:after="320"/>
        <w:rPr>
          <w:rFonts w:cstheme="minorHAnsi"/>
        </w:rPr>
      </w:pPr>
      <w:r w:rsidRPr="00971397">
        <w:rPr>
          <w:rFonts w:cstheme="minorHAnsi"/>
        </w:rPr>
        <w:t>Provide an uninterruptible power supply to facilitate [Selection</w:t>
      </w:r>
      <w:r w:rsidR="00325712" w:rsidRPr="00971397">
        <w:rPr>
          <w:rFonts w:cstheme="minorHAnsi"/>
        </w:rPr>
        <w:t xml:space="preserve"> (one or more):</w:t>
      </w:r>
      <w:r w:rsidRPr="00971397">
        <w:rPr>
          <w:rFonts w:cstheme="minorHAnsi"/>
        </w:rPr>
        <w:t xml:space="preserve"> Assignment: an orderly shutdown of the system; transition of the system to long-term alternate power] in the event of a primary power source loss.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283BA1D4" w14:textId="77777777">
        <w:tc>
          <w:tcPr>
            <w:tcW w:w="0" w:type="auto"/>
            <w:shd w:val="clear" w:color="auto" w:fill="CCECFC"/>
          </w:tcPr>
          <w:p w14:paraId="48B6CF4D"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PE-11 Control Summary Information</w:t>
            </w:r>
          </w:p>
        </w:tc>
      </w:tr>
      <w:tr w:rsidR="00C678CA" w:rsidRPr="00971397" w14:paraId="5294541D" w14:textId="77777777">
        <w:tc>
          <w:tcPr>
            <w:tcW w:w="0" w:type="auto"/>
            <w:shd w:val="clear" w:color="auto" w:fill="FFFFFF"/>
          </w:tcPr>
          <w:p w14:paraId="12BC083A"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0303C9C2" w14:textId="77777777">
        <w:tc>
          <w:tcPr>
            <w:tcW w:w="0" w:type="auto"/>
            <w:shd w:val="clear" w:color="auto" w:fill="FFFFFF"/>
          </w:tcPr>
          <w:p w14:paraId="1F6BBB79"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PE-11:</w:t>
            </w:r>
          </w:p>
        </w:tc>
      </w:tr>
      <w:tr w:rsidR="00C678CA" w:rsidRPr="00971397" w14:paraId="0598C76A" w14:textId="77777777">
        <w:tc>
          <w:tcPr>
            <w:tcW w:w="0" w:type="auto"/>
            <w:shd w:val="clear" w:color="auto" w:fill="FFFFFF"/>
          </w:tcPr>
          <w:p w14:paraId="435FBED0"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4B281944" w14:textId="6804861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3312477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5C5E1F2B" w14:textId="7135385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0667786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21DE89D1" w14:textId="5216AEF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8649453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7159DE8E" w14:textId="6169428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4246580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1FBBE04E" w14:textId="5CFE176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3744706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6D1FC80E" w14:textId="77777777">
        <w:tc>
          <w:tcPr>
            <w:tcW w:w="0" w:type="auto"/>
            <w:shd w:val="clear" w:color="auto" w:fill="FFFFFF"/>
          </w:tcPr>
          <w:p w14:paraId="5126CE07"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58BAB5F0" w14:textId="31219F5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568507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0DE29866" w14:textId="1AEE440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2794156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48FD3D39" w14:textId="79C1C5B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5823263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36228814" w14:textId="75DAE8D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5844622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65CB2EF8" w14:textId="6F6A1DF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6349890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3ED5D9C7" w14:textId="242CFB3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8907598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2D108089" w14:textId="65BB3DFF"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24585726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r w:rsidR="00C678CA" w:rsidRPr="00971397" w14:paraId="3EFE8E73" w14:textId="77777777">
        <w:tc>
          <w:tcPr>
            <w:tcW w:w="0" w:type="auto"/>
            <w:shd w:val="clear" w:color="auto" w:fill="CCECFC"/>
          </w:tcPr>
          <w:p w14:paraId="0905CFB8"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lastRenderedPageBreak/>
              <w:t>PE-11 What is the solution and how is it implemented?</w:t>
            </w:r>
          </w:p>
        </w:tc>
      </w:tr>
      <w:tr w:rsidR="00C678CA" w:rsidRPr="00971397" w14:paraId="42F1FD6C" w14:textId="77777777">
        <w:tc>
          <w:tcPr>
            <w:tcW w:w="0" w:type="auto"/>
            <w:shd w:val="clear" w:color="auto" w:fill="FFFFFF"/>
          </w:tcPr>
          <w:p w14:paraId="46ABABFE"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58940361" w14:textId="77777777" w:rsidR="00A77B3E" w:rsidRPr="00971397" w:rsidRDefault="00F87764">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282" w:name="_Toc144074688"/>
      <w:r w:rsidRPr="00971397">
        <w:rPr>
          <w:rFonts w:asciiTheme="minorHAnsi" w:hAnsiTheme="minorHAnsi" w:cstheme="minorHAnsi"/>
        </w:rPr>
        <w:t xml:space="preserve">PE-11(1) Alternate Power </w:t>
      </w:r>
      <w:r w:rsidRPr="00971397">
        <w:rPr>
          <w:rFonts w:asciiTheme="minorHAnsi" w:hAnsiTheme="minorHAnsi" w:cstheme="minorHAnsi"/>
        </w:rPr>
        <w:t>Supply — Minimal Operational Capability (H)</w:t>
      </w:r>
      <w:bookmarkEnd w:id="282"/>
    </w:p>
    <w:p w14:paraId="09B52CD0" w14:textId="5BCC6106" w:rsidR="00A77B3E" w:rsidRPr="00971397" w:rsidRDefault="00F87764" w:rsidP="00971397">
      <w:pPr>
        <w:spacing w:after="320"/>
        <w:rPr>
          <w:rFonts w:cstheme="minorHAnsi"/>
        </w:rPr>
      </w:pPr>
      <w:r w:rsidRPr="00971397">
        <w:rPr>
          <w:rFonts w:cstheme="minorHAnsi"/>
        </w:rPr>
        <w:t>Provide an alternate power supply for the system that is activated [FedRAMP Assignment: automatically] and that can maintain minimally required operational capability in the event of an extended loss of the primary power source.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344963FC" w14:textId="77777777">
        <w:tc>
          <w:tcPr>
            <w:tcW w:w="0" w:type="auto"/>
            <w:shd w:val="clear" w:color="auto" w:fill="CCECFC"/>
          </w:tcPr>
          <w:p w14:paraId="0684EB74"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PE-11(1) Control Summary Information</w:t>
            </w:r>
          </w:p>
        </w:tc>
      </w:tr>
      <w:tr w:rsidR="00C678CA" w:rsidRPr="00971397" w14:paraId="156BEF34" w14:textId="77777777">
        <w:tc>
          <w:tcPr>
            <w:tcW w:w="0" w:type="auto"/>
            <w:shd w:val="clear" w:color="auto" w:fill="FFFFFF"/>
          </w:tcPr>
          <w:p w14:paraId="7E8D7FC7"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518031A5" w14:textId="77777777">
        <w:tc>
          <w:tcPr>
            <w:tcW w:w="0" w:type="auto"/>
            <w:shd w:val="clear" w:color="auto" w:fill="FFFFFF"/>
          </w:tcPr>
          <w:p w14:paraId="68C465BF" w14:textId="534AD5A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PE-11(1):</w:t>
            </w:r>
          </w:p>
        </w:tc>
      </w:tr>
      <w:tr w:rsidR="00C678CA" w:rsidRPr="00971397" w14:paraId="048B698E" w14:textId="77777777">
        <w:tc>
          <w:tcPr>
            <w:tcW w:w="0" w:type="auto"/>
            <w:shd w:val="clear" w:color="auto" w:fill="FFFFFF"/>
          </w:tcPr>
          <w:p w14:paraId="3DFD57F0"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3B237997" w14:textId="78F362E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0982172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5AFC62CE" w14:textId="1334CD9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2157023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1F676795" w14:textId="0C0BA6C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7163538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5CFD8470" w14:textId="2033E36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3747724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04CE9734" w14:textId="24A24D4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0581999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2B4C0E6B" w14:textId="77777777">
        <w:tc>
          <w:tcPr>
            <w:tcW w:w="0" w:type="auto"/>
            <w:shd w:val="clear" w:color="auto" w:fill="FFFFFF"/>
          </w:tcPr>
          <w:p w14:paraId="735D20E2" w14:textId="77777777" w:rsidR="00A77B3E" w:rsidRPr="00971397" w:rsidRDefault="00F87764" w:rsidP="009406D0">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56C37610" w14:textId="133921F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582266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23951650" w14:textId="075DEAA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7654176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2985AE04" w14:textId="4C868D2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7855343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087196B7" w14:textId="5A456D7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5714284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08AF93FF" w14:textId="710FC53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5201969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52CD42E0" w14:textId="2D4B2FE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1528289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278B6FC8" w14:textId="32C11058"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02088872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1FD1F2A5"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0FD1B0A2" w14:textId="77777777">
        <w:tc>
          <w:tcPr>
            <w:tcW w:w="0" w:type="auto"/>
            <w:shd w:val="clear" w:color="auto" w:fill="CCECFC"/>
          </w:tcPr>
          <w:p w14:paraId="54565A43"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PE-11(1) What is the solution and how is it implemented?</w:t>
            </w:r>
          </w:p>
        </w:tc>
      </w:tr>
      <w:tr w:rsidR="00C678CA" w:rsidRPr="00971397" w14:paraId="7EAD7064" w14:textId="77777777">
        <w:tc>
          <w:tcPr>
            <w:tcW w:w="0" w:type="auto"/>
            <w:shd w:val="clear" w:color="auto" w:fill="FFFFFF"/>
          </w:tcPr>
          <w:p w14:paraId="7A71E6BA"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5EBDB239" w14:textId="77777777" w:rsidR="00A77B3E" w:rsidRPr="00971397" w:rsidRDefault="00F87764">
      <w:pPr>
        <w:pStyle w:val="Heading2"/>
        <w:tabs>
          <w:tab w:val="left" w:pos="360"/>
          <w:tab w:val="left" w:pos="720"/>
          <w:tab w:val="left" w:pos="1440"/>
          <w:tab w:val="left" w:pos="2160"/>
        </w:tabs>
        <w:spacing w:line="20" w:lineRule="atLeast"/>
        <w:ind w:left="20" w:hanging="20"/>
        <w:rPr>
          <w:rFonts w:asciiTheme="minorHAnsi" w:hAnsiTheme="minorHAnsi" w:cstheme="minorHAnsi"/>
        </w:rPr>
      </w:pPr>
      <w:bookmarkStart w:id="283" w:name="_Toc144074689"/>
      <w:r w:rsidRPr="00971397">
        <w:rPr>
          <w:rFonts w:asciiTheme="minorHAnsi" w:hAnsiTheme="minorHAnsi" w:cstheme="minorHAnsi"/>
        </w:rPr>
        <w:t>PE-12 Emergency Lighting (L)(M)(H)</w:t>
      </w:r>
      <w:bookmarkEnd w:id="283"/>
    </w:p>
    <w:p w14:paraId="5BB2138E" w14:textId="4AB318AB" w:rsidR="00A77B3E" w:rsidRPr="00971397" w:rsidRDefault="00F87764" w:rsidP="00971397">
      <w:pPr>
        <w:spacing w:after="320"/>
        <w:rPr>
          <w:rFonts w:cstheme="minorHAnsi"/>
        </w:rPr>
      </w:pPr>
      <w:r w:rsidRPr="00971397">
        <w:rPr>
          <w:rFonts w:cstheme="minorHAnsi"/>
        </w:rPr>
        <w:t xml:space="preserve">Employ and maintain automatic emergency lighting for the system that activates in the event of a power outage or disruption and that covers </w:t>
      </w:r>
      <w:r w:rsidRPr="00971397">
        <w:rPr>
          <w:rFonts w:cstheme="minorHAnsi"/>
        </w:rPr>
        <w:t>emergency exits and evacuation routes within the facility.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2F15432C" w14:textId="77777777">
        <w:tc>
          <w:tcPr>
            <w:tcW w:w="0" w:type="auto"/>
            <w:shd w:val="clear" w:color="auto" w:fill="CCECFC"/>
          </w:tcPr>
          <w:p w14:paraId="59A521F9"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PE-12 Control Summary Information</w:t>
            </w:r>
          </w:p>
        </w:tc>
      </w:tr>
      <w:tr w:rsidR="00C678CA" w:rsidRPr="00971397" w14:paraId="777962DF" w14:textId="77777777">
        <w:tc>
          <w:tcPr>
            <w:tcW w:w="0" w:type="auto"/>
            <w:shd w:val="clear" w:color="auto" w:fill="FFFFFF"/>
          </w:tcPr>
          <w:p w14:paraId="5DBEB02C"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6B70C5A3" w14:textId="77777777">
        <w:tc>
          <w:tcPr>
            <w:tcW w:w="0" w:type="auto"/>
            <w:shd w:val="clear" w:color="auto" w:fill="FFFFFF"/>
          </w:tcPr>
          <w:p w14:paraId="06D2EB84"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64A1ED02" w14:textId="19D4FBC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3305618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330E5F90" w14:textId="7916399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7624159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4974D820" w14:textId="545CFCE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1544678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22942209" w14:textId="5565EE1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2945154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27EA8804" w14:textId="5D10EF1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7953491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0DD4C7D4" w14:textId="77777777">
        <w:tc>
          <w:tcPr>
            <w:tcW w:w="0" w:type="auto"/>
            <w:shd w:val="clear" w:color="auto" w:fill="FFFFFF"/>
          </w:tcPr>
          <w:p w14:paraId="605AE34B"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19CE8F70" w14:textId="718A0AB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2465783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24617157" w14:textId="13ECE6B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4541647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4945CC2E" w14:textId="44A1DBE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7089592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15B6D5AF" w14:textId="65193F1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1591471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22304D4E" w14:textId="580BC39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2541382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32125BB0" w14:textId="1006AFC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4288826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05544B2E" w14:textId="20A7EB0A"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62243613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3702D89F"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5BE6B5F8" w14:textId="77777777">
        <w:tc>
          <w:tcPr>
            <w:tcW w:w="0" w:type="auto"/>
            <w:shd w:val="clear" w:color="auto" w:fill="CCECFC"/>
          </w:tcPr>
          <w:p w14:paraId="033D25FB"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 xml:space="preserve">PE-12 What is </w:t>
            </w:r>
            <w:r w:rsidRPr="00971397">
              <w:rPr>
                <w:rFonts w:cstheme="minorHAnsi"/>
                <w:b/>
                <w:bCs/>
              </w:rPr>
              <w:t>the solution and how is it implemented?</w:t>
            </w:r>
          </w:p>
        </w:tc>
      </w:tr>
      <w:tr w:rsidR="00C678CA" w:rsidRPr="00971397" w14:paraId="722AEF9F" w14:textId="77777777">
        <w:tc>
          <w:tcPr>
            <w:tcW w:w="0" w:type="auto"/>
            <w:shd w:val="clear" w:color="auto" w:fill="FFFFFF"/>
          </w:tcPr>
          <w:p w14:paraId="3CDFD63E"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7437A490" w14:textId="77777777" w:rsidR="00A77B3E" w:rsidRPr="00971397" w:rsidRDefault="00F87764">
      <w:pPr>
        <w:pStyle w:val="Heading2"/>
        <w:tabs>
          <w:tab w:val="left" w:pos="360"/>
          <w:tab w:val="left" w:pos="720"/>
          <w:tab w:val="left" w:pos="1440"/>
          <w:tab w:val="left" w:pos="2160"/>
        </w:tabs>
        <w:spacing w:line="20" w:lineRule="atLeast"/>
        <w:ind w:left="20" w:hanging="20"/>
        <w:rPr>
          <w:rFonts w:asciiTheme="minorHAnsi" w:hAnsiTheme="minorHAnsi" w:cstheme="minorHAnsi"/>
        </w:rPr>
      </w:pPr>
      <w:bookmarkStart w:id="284" w:name="_Toc144074690"/>
      <w:r w:rsidRPr="00971397">
        <w:rPr>
          <w:rFonts w:asciiTheme="minorHAnsi" w:hAnsiTheme="minorHAnsi" w:cstheme="minorHAnsi"/>
        </w:rPr>
        <w:t>PE-13 Fire Protection (L)(M)(H)</w:t>
      </w:r>
      <w:bookmarkEnd w:id="284"/>
    </w:p>
    <w:p w14:paraId="4C08B9B2" w14:textId="53C62AC4" w:rsidR="00A77B3E" w:rsidRPr="00971397" w:rsidRDefault="00F87764" w:rsidP="00971397">
      <w:pPr>
        <w:spacing w:after="320"/>
        <w:rPr>
          <w:rFonts w:cstheme="minorHAnsi"/>
        </w:rPr>
      </w:pPr>
      <w:r w:rsidRPr="00971397">
        <w:rPr>
          <w:rFonts w:cstheme="minorHAnsi"/>
        </w:rPr>
        <w:t>Employ and maintain fire detection and suppression systems that are supported by an independent energy source.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0385B63E" w14:textId="77777777">
        <w:tc>
          <w:tcPr>
            <w:tcW w:w="0" w:type="auto"/>
            <w:shd w:val="clear" w:color="auto" w:fill="CCECFC"/>
          </w:tcPr>
          <w:p w14:paraId="05C8CDA4"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PE-13 Control Summary Information</w:t>
            </w:r>
          </w:p>
        </w:tc>
      </w:tr>
      <w:tr w:rsidR="00C678CA" w:rsidRPr="00971397" w14:paraId="7B0C7E30" w14:textId="77777777">
        <w:tc>
          <w:tcPr>
            <w:tcW w:w="0" w:type="auto"/>
            <w:shd w:val="clear" w:color="auto" w:fill="FFFFFF"/>
          </w:tcPr>
          <w:p w14:paraId="3BAD1BB3"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287C0C24" w14:textId="77777777">
        <w:tc>
          <w:tcPr>
            <w:tcW w:w="0" w:type="auto"/>
            <w:shd w:val="clear" w:color="auto" w:fill="FFFFFF"/>
          </w:tcPr>
          <w:p w14:paraId="2951E150"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453D86DD" w14:textId="750A5A0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5456372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646BAD17" w14:textId="60E6EFD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2385227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11DC3F46" w14:textId="17FB332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9106045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497413D5" w14:textId="0BAD27C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9408690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05299D16" w14:textId="3C51C36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8889980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2C561D79" w14:textId="77777777">
        <w:tc>
          <w:tcPr>
            <w:tcW w:w="0" w:type="auto"/>
            <w:shd w:val="clear" w:color="auto" w:fill="FFFFFF"/>
          </w:tcPr>
          <w:p w14:paraId="39EA8EEE"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767A0FBB" w14:textId="78FF7D2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2296884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43BA7FE1" w14:textId="71DDA34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7381250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64C8B9D2" w14:textId="544E1C4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7519146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038D9A63" w14:textId="2CE30E4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5513169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6A688D6C" w14:textId="549ADF6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6719496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480650AF" w14:textId="2FB309E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554703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35522B5B" w14:textId="012CB3C8"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200868724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7EB57582"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057C0B81" w14:textId="77777777">
        <w:tc>
          <w:tcPr>
            <w:tcW w:w="0" w:type="auto"/>
            <w:shd w:val="clear" w:color="auto" w:fill="CCECFC"/>
          </w:tcPr>
          <w:p w14:paraId="1269F22B"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PE-13 What is the solution and how is it implemented?</w:t>
            </w:r>
          </w:p>
        </w:tc>
      </w:tr>
      <w:tr w:rsidR="00C678CA" w:rsidRPr="00971397" w14:paraId="4ED501C0" w14:textId="77777777">
        <w:tc>
          <w:tcPr>
            <w:tcW w:w="0" w:type="auto"/>
            <w:shd w:val="clear" w:color="auto" w:fill="FFFFFF"/>
          </w:tcPr>
          <w:p w14:paraId="02D209F7"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5CB1055B" w14:textId="77777777" w:rsidR="00A77B3E" w:rsidRPr="00971397" w:rsidRDefault="00F87764">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285" w:name="_Toc144074691"/>
      <w:r w:rsidRPr="00971397">
        <w:rPr>
          <w:rFonts w:asciiTheme="minorHAnsi" w:hAnsiTheme="minorHAnsi" w:cstheme="minorHAnsi"/>
        </w:rPr>
        <w:t>PE-13(1) Detection Systems — Automatic Activation and Notification (M)(H)</w:t>
      </w:r>
      <w:bookmarkEnd w:id="285"/>
    </w:p>
    <w:p w14:paraId="6FBEC6B4" w14:textId="2FD4C9AC" w:rsidR="00A77B3E" w:rsidRPr="00971397" w:rsidRDefault="00F87764" w:rsidP="00971397">
      <w:pPr>
        <w:pStyle w:val="BodyText"/>
        <w:tabs>
          <w:tab w:val="left" w:pos="360"/>
          <w:tab w:val="left" w:pos="720"/>
          <w:tab w:val="left" w:pos="1440"/>
          <w:tab w:val="left" w:pos="2160"/>
        </w:tabs>
        <w:spacing w:after="320"/>
        <w:ind w:left="14" w:hanging="14"/>
        <w:rPr>
          <w:rFonts w:cstheme="minorHAnsi"/>
        </w:rPr>
      </w:pPr>
      <w:r w:rsidRPr="00971397">
        <w:rPr>
          <w:rFonts w:cstheme="minorHAnsi"/>
        </w:rPr>
        <w:t xml:space="preserve">Employ fire </w:t>
      </w:r>
      <w:r w:rsidRPr="00971397">
        <w:rPr>
          <w:rFonts w:cstheme="minorHAnsi"/>
        </w:rPr>
        <w:t>detection systems that activate automatically and notify [FedRAMP Assignment: service provider building maintenance/physical security personnel] and [FedRAMP Assignment: service provider emergency responders with incident response responsibilities] in the event of a fire.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35F58B35" w14:textId="77777777">
        <w:tc>
          <w:tcPr>
            <w:tcW w:w="0" w:type="auto"/>
            <w:shd w:val="clear" w:color="auto" w:fill="CCECFC"/>
          </w:tcPr>
          <w:p w14:paraId="04D9E367"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PE-13(1) Control Summary Information</w:t>
            </w:r>
          </w:p>
        </w:tc>
      </w:tr>
      <w:tr w:rsidR="00C678CA" w:rsidRPr="00971397" w14:paraId="633A601A" w14:textId="77777777">
        <w:tc>
          <w:tcPr>
            <w:tcW w:w="0" w:type="auto"/>
            <w:shd w:val="clear" w:color="auto" w:fill="FFFFFF"/>
          </w:tcPr>
          <w:p w14:paraId="27EA5137"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12BD3156" w14:textId="77777777">
        <w:tc>
          <w:tcPr>
            <w:tcW w:w="0" w:type="auto"/>
            <w:shd w:val="clear" w:color="auto" w:fill="FFFFFF"/>
          </w:tcPr>
          <w:p w14:paraId="5185BD54"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PE-13(1)-1:</w:t>
            </w:r>
          </w:p>
        </w:tc>
      </w:tr>
      <w:tr w:rsidR="00C678CA" w:rsidRPr="00971397" w14:paraId="31EF0156" w14:textId="77777777">
        <w:tc>
          <w:tcPr>
            <w:tcW w:w="0" w:type="auto"/>
            <w:shd w:val="clear" w:color="auto" w:fill="FFFFFF"/>
          </w:tcPr>
          <w:p w14:paraId="7F1A6058"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PE-13(1)-2:</w:t>
            </w:r>
          </w:p>
        </w:tc>
      </w:tr>
      <w:tr w:rsidR="00C678CA" w:rsidRPr="00971397" w14:paraId="477F1665" w14:textId="77777777">
        <w:tc>
          <w:tcPr>
            <w:tcW w:w="0" w:type="auto"/>
            <w:shd w:val="clear" w:color="auto" w:fill="FFFFFF"/>
          </w:tcPr>
          <w:p w14:paraId="39131357"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2BD9B4F1" w14:textId="227A643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4025914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59FF4E33" w14:textId="73B397E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3213809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3267F3C3" w14:textId="5512B92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7973199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58FF55A2" w14:textId="7342270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3832486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568500DE" w14:textId="7D1D462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245610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362A2F6E" w14:textId="77777777">
        <w:tc>
          <w:tcPr>
            <w:tcW w:w="0" w:type="auto"/>
            <w:shd w:val="clear" w:color="auto" w:fill="FFFFFF"/>
          </w:tcPr>
          <w:p w14:paraId="718B010C" w14:textId="77777777" w:rsidR="00A77B3E" w:rsidRPr="00971397" w:rsidRDefault="00F87764" w:rsidP="009406D0">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lastRenderedPageBreak/>
              <w:t>Control Origination (check all that apply):</w:t>
            </w:r>
          </w:p>
          <w:p w14:paraId="7CB419D3" w14:textId="177E424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4097853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244FA638" w14:textId="6096697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4085942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1EA881D8" w14:textId="7199FA7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679139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418A0A98" w14:textId="459F504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7234527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67C53BDD" w14:textId="1A21D91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0158365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1496748A" w14:textId="01FA785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2135742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6B019125" w14:textId="46F2A131"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24399686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0B6A5386"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3795B5E2" w14:textId="77777777">
        <w:tc>
          <w:tcPr>
            <w:tcW w:w="0" w:type="auto"/>
            <w:shd w:val="clear" w:color="auto" w:fill="CCECFC"/>
          </w:tcPr>
          <w:p w14:paraId="0912F6E0"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PE-13(1) What is the solution and how is it implemented?</w:t>
            </w:r>
          </w:p>
        </w:tc>
      </w:tr>
      <w:tr w:rsidR="00C678CA" w:rsidRPr="00971397" w14:paraId="200F6C45" w14:textId="77777777">
        <w:tc>
          <w:tcPr>
            <w:tcW w:w="0" w:type="auto"/>
            <w:shd w:val="clear" w:color="auto" w:fill="FFFFFF"/>
          </w:tcPr>
          <w:p w14:paraId="056F7606"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0AB94D5D" w14:textId="77777777" w:rsidR="00A77B3E" w:rsidRPr="00971397" w:rsidRDefault="00F87764" w:rsidP="00EB1CBE">
      <w:pPr>
        <w:pStyle w:val="Heading3"/>
        <w:tabs>
          <w:tab w:val="left" w:pos="360"/>
          <w:tab w:val="left" w:pos="720"/>
          <w:tab w:val="left" w:pos="1440"/>
          <w:tab w:val="left" w:pos="2160"/>
        </w:tabs>
        <w:ind w:left="20" w:hanging="20"/>
        <w:rPr>
          <w:rFonts w:asciiTheme="minorHAnsi" w:hAnsiTheme="minorHAnsi" w:cstheme="minorHAnsi"/>
        </w:rPr>
      </w:pPr>
      <w:bookmarkStart w:id="286" w:name="_Toc144074692"/>
      <w:r w:rsidRPr="00971397">
        <w:rPr>
          <w:rFonts w:asciiTheme="minorHAnsi" w:hAnsiTheme="minorHAnsi" w:cstheme="minorHAnsi"/>
        </w:rPr>
        <w:t>PE-13(2) Suppression Systems — Automatic Activation and Notification (M)(H)</w:t>
      </w:r>
      <w:bookmarkEnd w:id="286"/>
    </w:p>
    <w:p w14:paraId="01D9A867" w14:textId="77777777"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(a)</w:t>
      </w:r>
      <w:r w:rsidRPr="00971397">
        <w:rPr>
          <w:rFonts w:cstheme="minorHAnsi"/>
        </w:rPr>
        <w:tab/>
      </w:r>
      <w:r w:rsidRPr="00971397">
        <w:rPr>
          <w:rFonts w:cstheme="minorHAnsi"/>
        </w:rPr>
        <w:t>Employ fire suppression systems that activate automatically and notify [Assignment: organization-defined personnel or roles] and [Assignment: organization-defined emergency responders]; and</w:t>
      </w:r>
    </w:p>
    <w:p w14:paraId="670578C2" w14:textId="65E69D62" w:rsidR="00A77B3E" w:rsidRPr="00971397" w:rsidRDefault="00F87764" w:rsidP="00971397">
      <w:pPr>
        <w:pStyle w:val="BodyText"/>
        <w:tabs>
          <w:tab w:val="left" w:pos="360"/>
          <w:tab w:val="left" w:pos="720"/>
          <w:tab w:val="left" w:pos="1440"/>
          <w:tab w:val="left" w:pos="2160"/>
        </w:tabs>
        <w:spacing w:after="320"/>
        <w:ind w:left="1296" w:hanging="1296"/>
        <w:rPr>
          <w:rFonts w:cstheme="minorHAnsi"/>
        </w:rPr>
      </w:pPr>
      <w:r w:rsidRPr="00971397">
        <w:rPr>
          <w:rFonts w:cstheme="minorHAnsi"/>
        </w:rPr>
        <w:tab/>
      </w:r>
      <w:r w:rsidRPr="00971397">
        <w:rPr>
          <w:rFonts w:cstheme="minorHAnsi"/>
        </w:rPr>
        <w:tab/>
        <w:t>(b)</w:t>
      </w:r>
      <w:r w:rsidRPr="00971397">
        <w:rPr>
          <w:rFonts w:cstheme="minorHAnsi"/>
        </w:rPr>
        <w:tab/>
        <w:t xml:space="preserve">Employ an automatic fire suppression capability when the </w:t>
      </w:r>
      <w:r w:rsidRPr="00971397">
        <w:rPr>
          <w:rFonts w:cstheme="minorHAnsi"/>
        </w:rPr>
        <w:t>facility is not staffed on a continuous basis.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2A442650" w14:textId="77777777">
        <w:tc>
          <w:tcPr>
            <w:tcW w:w="0" w:type="auto"/>
            <w:shd w:val="clear" w:color="auto" w:fill="CCECFC"/>
          </w:tcPr>
          <w:p w14:paraId="57F69878"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b/>
                <w:bCs/>
              </w:rPr>
            </w:pPr>
            <w:r w:rsidRPr="00971397">
              <w:rPr>
                <w:rFonts w:cstheme="minorHAnsi"/>
                <w:b/>
                <w:bCs/>
              </w:rPr>
              <w:t>PE-13(2) Control Summary Information</w:t>
            </w:r>
          </w:p>
        </w:tc>
      </w:tr>
      <w:tr w:rsidR="00C678CA" w:rsidRPr="00971397" w14:paraId="77505FB9" w14:textId="77777777">
        <w:tc>
          <w:tcPr>
            <w:tcW w:w="0" w:type="auto"/>
            <w:shd w:val="clear" w:color="auto" w:fill="FFFFFF"/>
          </w:tcPr>
          <w:p w14:paraId="137E8210"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Responsible Role:</w:t>
            </w:r>
          </w:p>
        </w:tc>
      </w:tr>
      <w:tr w:rsidR="00C678CA" w:rsidRPr="00971397" w14:paraId="69423DD3" w14:textId="77777777">
        <w:tc>
          <w:tcPr>
            <w:tcW w:w="0" w:type="auto"/>
            <w:shd w:val="clear" w:color="auto" w:fill="FFFFFF"/>
          </w:tcPr>
          <w:p w14:paraId="61753A16"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PE-13(2)(a)-1:</w:t>
            </w:r>
          </w:p>
        </w:tc>
      </w:tr>
      <w:tr w:rsidR="00C678CA" w:rsidRPr="00971397" w14:paraId="24F6BB5E" w14:textId="77777777">
        <w:tc>
          <w:tcPr>
            <w:tcW w:w="0" w:type="auto"/>
            <w:shd w:val="clear" w:color="auto" w:fill="FFFFFF"/>
          </w:tcPr>
          <w:p w14:paraId="2D4AADB5" w14:textId="62DBFB60"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lastRenderedPageBreak/>
              <w:t>Parameter PE-13(2)(a)-2:</w:t>
            </w:r>
          </w:p>
        </w:tc>
      </w:tr>
      <w:tr w:rsidR="00C678CA" w:rsidRPr="00971397" w14:paraId="4C30F5B6" w14:textId="77777777">
        <w:tc>
          <w:tcPr>
            <w:tcW w:w="0" w:type="auto"/>
            <w:shd w:val="clear" w:color="auto" w:fill="FFFFFF"/>
          </w:tcPr>
          <w:p w14:paraId="287ECAFC"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Implementation Status (check all that apply):</w:t>
            </w:r>
          </w:p>
          <w:p w14:paraId="233DE41D" w14:textId="2C478318"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77238360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1864F9B7" w14:textId="60900D70"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60511834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74CC9866" w14:textId="51AE6D4E"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32707470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67FF86BA" w14:textId="11F0C95D"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36959683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50E06935" w14:textId="7259A522"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49247326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2CFEB80D" w14:textId="77777777">
        <w:tc>
          <w:tcPr>
            <w:tcW w:w="0" w:type="auto"/>
            <w:shd w:val="clear" w:color="auto" w:fill="FFFFFF"/>
          </w:tcPr>
          <w:p w14:paraId="0D4F30B2" w14:textId="77777777" w:rsidR="00A77B3E" w:rsidRPr="00971397" w:rsidRDefault="00F87764" w:rsidP="009406D0">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Control Origination (check all that apply):</w:t>
            </w:r>
          </w:p>
          <w:p w14:paraId="320BCD85" w14:textId="1DE81D69"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27956943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09D82B48" w14:textId="6E21BACA"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73096459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450112F7" w14:textId="549DF055"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86404098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55417535" w14:textId="355319D3"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62482528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4B3A462C" w14:textId="0A129E1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9877768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15A2F09C" w14:textId="57DE5B8E"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4973038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26F5565B" w14:textId="637C5E07"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9080654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42E7A024" w14:textId="77777777" w:rsidR="00A77B3E" w:rsidRPr="00971397"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0F68AA64" w14:textId="77777777">
        <w:tc>
          <w:tcPr>
            <w:tcW w:w="0" w:type="auto"/>
            <w:shd w:val="clear" w:color="auto" w:fill="CCECFC"/>
          </w:tcPr>
          <w:p w14:paraId="4AF7619D"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b/>
                <w:bCs/>
              </w:rPr>
            </w:pPr>
            <w:r w:rsidRPr="00971397">
              <w:rPr>
                <w:rFonts w:cstheme="minorHAnsi"/>
                <w:b/>
                <w:bCs/>
              </w:rPr>
              <w:t>PE-13(2) What is the solution and how is it implemented?</w:t>
            </w:r>
          </w:p>
        </w:tc>
      </w:tr>
      <w:tr w:rsidR="00C678CA" w:rsidRPr="00971397" w14:paraId="4595F57D" w14:textId="77777777">
        <w:tc>
          <w:tcPr>
            <w:tcW w:w="0" w:type="auto"/>
            <w:shd w:val="clear" w:color="auto" w:fill="FFFFFF"/>
          </w:tcPr>
          <w:p w14:paraId="3D5D7673"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a:</w:t>
            </w:r>
          </w:p>
        </w:tc>
      </w:tr>
      <w:tr w:rsidR="00C678CA" w:rsidRPr="00971397" w14:paraId="4B2ED132" w14:textId="77777777">
        <w:tc>
          <w:tcPr>
            <w:tcW w:w="0" w:type="auto"/>
            <w:shd w:val="clear" w:color="auto" w:fill="FFFFFF"/>
          </w:tcPr>
          <w:p w14:paraId="24F7A2D7"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b:</w:t>
            </w:r>
          </w:p>
        </w:tc>
      </w:tr>
    </w:tbl>
    <w:p w14:paraId="5E1C42C1" w14:textId="77777777" w:rsidR="00A77B3E" w:rsidRPr="00971397" w:rsidRDefault="00F87764" w:rsidP="00EB1CBE">
      <w:pPr>
        <w:pStyle w:val="Heading2"/>
        <w:tabs>
          <w:tab w:val="left" w:pos="360"/>
          <w:tab w:val="left" w:pos="720"/>
          <w:tab w:val="left" w:pos="1440"/>
          <w:tab w:val="left" w:pos="2160"/>
        </w:tabs>
        <w:ind w:left="1300" w:hanging="1300"/>
        <w:rPr>
          <w:rFonts w:asciiTheme="minorHAnsi" w:hAnsiTheme="minorHAnsi" w:cstheme="minorHAnsi"/>
          <w:lang w:val="es-ES"/>
        </w:rPr>
      </w:pPr>
      <w:bookmarkStart w:id="287" w:name="_Toc144074693"/>
      <w:r w:rsidRPr="00971397">
        <w:rPr>
          <w:rFonts w:asciiTheme="minorHAnsi" w:hAnsiTheme="minorHAnsi" w:cstheme="minorHAnsi"/>
          <w:lang w:val="es-ES"/>
        </w:rPr>
        <w:t xml:space="preserve">PE-14 </w:t>
      </w:r>
      <w:proofErr w:type="spellStart"/>
      <w:r w:rsidRPr="00971397">
        <w:rPr>
          <w:rFonts w:asciiTheme="minorHAnsi" w:hAnsiTheme="minorHAnsi" w:cstheme="minorHAnsi"/>
          <w:lang w:val="es-ES"/>
        </w:rPr>
        <w:t>Environmental</w:t>
      </w:r>
      <w:proofErr w:type="spellEnd"/>
      <w:r w:rsidRPr="00971397">
        <w:rPr>
          <w:rFonts w:asciiTheme="minorHAnsi" w:hAnsiTheme="minorHAnsi" w:cstheme="minorHAnsi"/>
          <w:lang w:val="es-ES"/>
        </w:rPr>
        <w:t xml:space="preserve"> </w:t>
      </w:r>
      <w:proofErr w:type="spellStart"/>
      <w:r w:rsidRPr="00971397">
        <w:rPr>
          <w:rFonts w:asciiTheme="minorHAnsi" w:hAnsiTheme="minorHAnsi" w:cstheme="minorHAnsi"/>
          <w:lang w:val="es-ES"/>
        </w:rPr>
        <w:t>Controls</w:t>
      </w:r>
      <w:proofErr w:type="spellEnd"/>
      <w:r w:rsidRPr="00971397">
        <w:rPr>
          <w:rFonts w:asciiTheme="minorHAnsi" w:hAnsiTheme="minorHAnsi" w:cstheme="minorHAnsi"/>
          <w:lang w:val="es-ES"/>
        </w:rPr>
        <w:t xml:space="preserve"> (L)(M)(H)</w:t>
      </w:r>
      <w:bookmarkEnd w:id="287"/>
    </w:p>
    <w:p w14:paraId="7D39CCE9" w14:textId="07FF16CA"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lang w:val="es-ES"/>
        </w:rPr>
        <w:tab/>
      </w:r>
      <w:r w:rsidRPr="00971397">
        <w:rPr>
          <w:rFonts w:cstheme="minorHAnsi"/>
        </w:rPr>
        <w:t>a.</w:t>
      </w:r>
      <w:r w:rsidRPr="00971397">
        <w:rPr>
          <w:rFonts w:cstheme="minorHAnsi"/>
        </w:rPr>
        <w:tab/>
        <w:t xml:space="preserve">Maintain [FedRAMP Assignment: consistent with American Society of Heating, Refrigerating and Air-conditioning Engineers (ASHRAE) document entitled Thermal </w:t>
      </w:r>
      <w:r w:rsidRPr="00971397">
        <w:rPr>
          <w:rFonts w:cstheme="minorHAnsi"/>
        </w:rPr>
        <w:lastRenderedPageBreak/>
        <w:t xml:space="preserve">Guidelines for Data Processing Environments] levels within </w:t>
      </w:r>
      <w:r w:rsidRPr="00971397">
        <w:rPr>
          <w:rFonts w:cstheme="minorHAnsi"/>
        </w:rPr>
        <w:t>the facility where the system resides at [Assignment: organization-defined acceptable levels]; and</w:t>
      </w:r>
    </w:p>
    <w:p w14:paraId="4B84F69C" w14:textId="4E6775BA"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b.</w:t>
      </w:r>
      <w:r w:rsidRPr="00971397">
        <w:rPr>
          <w:rFonts w:cstheme="minorHAnsi"/>
        </w:rPr>
        <w:tab/>
        <w:t>Monitor environmental control levels [FedRAMP Assignment: continuously].</w:t>
      </w:r>
    </w:p>
    <w:p w14:paraId="46F5AE51" w14:textId="77777777" w:rsidR="00A77B3E" w:rsidRPr="00971397" w:rsidRDefault="00F87764" w:rsidP="00EB1CBE">
      <w:pPr>
        <w:pStyle w:val="BodyText"/>
        <w:tabs>
          <w:tab w:val="left" w:pos="360"/>
          <w:tab w:val="left" w:pos="720"/>
          <w:tab w:val="left" w:pos="1440"/>
          <w:tab w:val="left" w:pos="2160"/>
        </w:tabs>
        <w:ind w:left="760" w:hanging="760"/>
        <w:rPr>
          <w:rFonts w:cstheme="minorHAnsi"/>
          <w:b/>
        </w:rPr>
      </w:pPr>
      <w:r w:rsidRPr="00971397">
        <w:rPr>
          <w:rFonts w:cstheme="minorHAnsi"/>
          <w:b/>
        </w:rPr>
        <w:tab/>
      </w:r>
      <w:r w:rsidRPr="00971397">
        <w:rPr>
          <w:rFonts w:cstheme="minorHAnsi"/>
          <w:b/>
        </w:rPr>
        <w:tab/>
      </w:r>
      <w:r w:rsidRPr="00971397">
        <w:rPr>
          <w:rFonts w:cstheme="minorHAnsi"/>
          <w:b/>
        </w:rPr>
        <w:tab/>
        <w:t>PE-14 Additional FedRAMP Requirements and Guidance:</w:t>
      </w:r>
    </w:p>
    <w:p w14:paraId="110960EA" w14:textId="721C2C9F" w:rsidR="00A77B3E" w:rsidRPr="00971397" w:rsidRDefault="00F87764" w:rsidP="00971397">
      <w:pPr>
        <w:pStyle w:val="BodyText"/>
        <w:tabs>
          <w:tab w:val="left" w:pos="360"/>
          <w:tab w:val="left" w:pos="720"/>
          <w:tab w:val="left" w:pos="1440"/>
          <w:tab w:val="left" w:pos="2160"/>
        </w:tabs>
        <w:spacing w:after="320"/>
        <w:ind w:left="763" w:hanging="763"/>
        <w:rPr>
          <w:rFonts w:cstheme="minorHAnsi"/>
        </w:rPr>
      </w:pPr>
      <w:r w:rsidRPr="00971397">
        <w:rPr>
          <w:rFonts w:cstheme="minorHAnsi"/>
          <w:b/>
        </w:rPr>
        <w:tab/>
      </w:r>
      <w:r w:rsidRPr="00971397">
        <w:rPr>
          <w:rFonts w:cstheme="minorHAnsi"/>
          <w:b/>
        </w:rPr>
        <w:tab/>
      </w:r>
      <w:r w:rsidRPr="00971397">
        <w:rPr>
          <w:rFonts w:cstheme="minorHAnsi"/>
          <w:b/>
        </w:rPr>
        <w:tab/>
        <w:t>(a) Requirement:</w:t>
      </w:r>
      <w:r w:rsidRPr="00971397">
        <w:rPr>
          <w:rFonts w:cstheme="minorHAnsi"/>
        </w:rPr>
        <w:t xml:space="preserve"> The service provider measures temperature at server inlets and humidity levels by dew point.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01E75707" w14:textId="77777777">
        <w:tc>
          <w:tcPr>
            <w:tcW w:w="0" w:type="auto"/>
            <w:shd w:val="clear" w:color="auto" w:fill="CCECFC"/>
          </w:tcPr>
          <w:p w14:paraId="2FD7B92A"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PE-14 Control Summary Information</w:t>
            </w:r>
          </w:p>
        </w:tc>
      </w:tr>
      <w:tr w:rsidR="00C678CA" w:rsidRPr="00971397" w14:paraId="2E5EC9FD" w14:textId="77777777">
        <w:tc>
          <w:tcPr>
            <w:tcW w:w="0" w:type="auto"/>
            <w:shd w:val="clear" w:color="auto" w:fill="FFFFFF"/>
          </w:tcPr>
          <w:p w14:paraId="2302680F"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Responsible Role:</w:t>
            </w:r>
          </w:p>
        </w:tc>
      </w:tr>
      <w:tr w:rsidR="00C678CA" w:rsidRPr="00971397" w14:paraId="5EC4E646" w14:textId="77777777">
        <w:tc>
          <w:tcPr>
            <w:tcW w:w="0" w:type="auto"/>
            <w:shd w:val="clear" w:color="auto" w:fill="FFFFFF"/>
          </w:tcPr>
          <w:p w14:paraId="0577C4C8" w14:textId="20700298"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PE-14(a)-1:</w:t>
            </w:r>
          </w:p>
        </w:tc>
      </w:tr>
      <w:tr w:rsidR="00C678CA" w:rsidRPr="00971397" w14:paraId="4DCD8C9A" w14:textId="77777777">
        <w:tc>
          <w:tcPr>
            <w:tcW w:w="0" w:type="auto"/>
            <w:shd w:val="clear" w:color="auto" w:fill="FFFFFF"/>
          </w:tcPr>
          <w:p w14:paraId="42C2FF6B"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PE-14(a)-2:</w:t>
            </w:r>
          </w:p>
        </w:tc>
      </w:tr>
      <w:tr w:rsidR="00C678CA" w:rsidRPr="00971397" w14:paraId="1A01F4B7" w14:textId="77777777">
        <w:tc>
          <w:tcPr>
            <w:tcW w:w="0" w:type="auto"/>
            <w:shd w:val="clear" w:color="auto" w:fill="FFFFFF"/>
          </w:tcPr>
          <w:p w14:paraId="6197DCE4"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PE-14(b):</w:t>
            </w:r>
          </w:p>
        </w:tc>
      </w:tr>
      <w:tr w:rsidR="00C678CA" w:rsidRPr="00971397" w14:paraId="1175740C" w14:textId="77777777">
        <w:tc>
          <w:tcPr>
            <w:tcW w:w="0" w:type="auto"/>
            <w:shd w:val="clear" w:color="auto" w:fill="FFFFFF"/>
          </w:tcPr>
          <w:p w14:paraId="5815DACF"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 xml:space="preserve">Implementation Status (check all that </w:t>
            </w:r>
            <w:r w:rsidRPr="00971397">
              <w:rPr>
                <w:rFonts w:cstheme="minorHAnsi"/>
              </w:rPr>
              <w:t>apply):</w:t>
            </w:r>
          </w:p>
          <w:p w14:paraId="5978183B" w14:textId="04204961"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7663991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6F4671E3" w14:textId="68F5CB0A"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4866775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7C8C053A" w14:textId="28A1F843"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14289480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22B17457" w14:textId="654032CD"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7053909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0CC8E13C" w14:textId="7054B1CA"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7794595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3E8D3D76" w14:textId="77777777">
        <w:tc>
          <w:tcPr>
            <w:tcW w:w="0" w:type="auto"/>
            <w:shd w:val="clear" w:color="auto" w:fill="FFFFFF"/>
          </w:tcPr>
          <w:p w14:paraId="61F19B24"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Control Origination (check all that apply):</w:t>
            </w:r>
          </w:p>
          <w:p w14:paraId="0CD9A96B" w14:textId="7844CFE0"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2207952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15453295" w14:textId="1ACFB6C0"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7805480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1AB24743" w14:textId="514CB870"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4309487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4464939B" w14:textId="7937CFE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9203800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617F78F9" w14:textId="223E7025"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4524026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7250D639" w14:textId="73FDC8BF"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7544633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22374CE2" w14:textId="125FFA5C" w:rsidR="00A77B3E" w:rsidRPr="00971397" w:rsidRDefault="00F87764" w:rsidP="00EB1CBE">
            <w:pPr>
              <w:pStyle w:val="BodyText"/>
              <w:tabs>
                <w:tab w:val="left" w:pos="360"/>
                <w:tab w:val="left" w:pos="960"/>
                <w:tab w:val="left" w:pos="1440"/>
                <w:tab w:val="left" w:pos="2160"/>
              </w:tabs>
              <w:spacing w:line="20" w:lineRule="atLeast"/>
              <w:ind w:left="330" w:hanging="330"/>
              <w:rPr>
                <w:rFonts w:cstheme="minorHAnsi"/>
              </w:rPr>
            </w:pPr>
            <w:sdt>
              <w:sdtPr>
                <w:rPr>
                  <w:rFonts w:cstheme="minorHAnsi"/>
                </w:rPr>
                <w:id w:val="87189476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4B7BBD05" w14:textId="77777777" w:rsidR="00A77B3E" w:rsidRPr="00971397"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16B92A7B" w14:textId="77777777">
        <w:tc>
          <w:tcPr>
            <w:tcW w:w="0" w:type="auto"/>
            <w:shd w:val="clear" w:color="auto" w:fill="CCECFC"/>
          </w:tcPr>
          <w:p w14:paraId="650F4AE5"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PE-14 What is the solution and how is it implemented?</w:t>
            </w:r>
          </w:p>
        </w:tc>
      </w:tr>
      <w:tr w:rsidR="00C678CA" w:rsidRPr="00971397" w14:paraId="76CF3F2F" w14:textId="77777777">
        <w:tc>
          <w:tcPr>
            <w:tcW w:w="0" w:type="auto"/>
            <w:shd w:val="clear" w:color="auto" w:fill="FFFFFF"/>
          </w:tcPr>
          <w:p w14:paraId="589F6AC0"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a:</w:t>
            </w:r>
          </w:p>
        </w:tc>
      </w:tr>
      <w:tr w:rsidR="00C678CA" w:rsidRPr="00971397" w14:paraId="3390CA52" w14:textId="77777777">
        <w:tc>
          <w:tcPr>
            <w:tcW w:w="0" w:type="auto"/>
            <w:shd w:val="clear" w:color="auto" w:fill="FFFFFF"/>
          </w:tcPr>
          <w:p w14:paraId="07B7DC73"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b:</w:t>
            </w:r>
          </w:p>
        </w:tc>
      </w:tr>
    </w:tbl>
    <w:p w14:paraId="54AE7B83" w14:textId="77777777" w:rsidR="00A77B3E" w:rsidRPr="00971397" w:rsidRDefault="00F87764">
      <w:pPr>
        <w:pStyle w:val="Heading3"/>
        <w:tabs>
          <w:tab w:val="left" w:pos="360"/>
          <w:tab w:val="left" w:pos="720"/>
          <w:tab w:val="left" w:pos="1440"/>
          <w:tab w:val="left" w:pos="2160"/>
        </w:tabs>
        <w:spacing w:line="20" w:lineRule="atLeast"/>
        <w:ind w:left="760" w:hanging="760"/>
        <w:rPr>
          <w:rFonts w:asciiTheme="minorHAnsi" w:hAnsiTheme="minorHAnsi" w:cstheme="minorHAnsi"/>
        </w:rPr>
      </w:pPr>
      <w:bookmarkStart w:id="288" w:name="_Toc144074694"/>
      <w:r w:rsidRPr="00971397">
        <w:rPr>
          <w:rFonts w:asciiTheme="minorHAnsi" w:hAnsiTheme="minorHAnsi" w:cstheme="minorHAnsi"/>
        </w:rPr>
        <w:t>PE-14(2) Monitoring with Alarms and Notifications (H)</w:t>
      </w:r>
      <w:bookmarkEnd w:id="288"/>
    </w:p>
    <w:p w14:paraId="4870545F" w14:textId="3DE8B79D" w:rsidR="00A77B3E" w:rsidRPr="00971397" w:rsidRDefault="00F87764" w:rsidP="00971397">
      <w:pPr>
        <w:spacing w:after="320"/>
        <w:rPr>
          <w:rFonts w:cstheme="minorHAnsi"/>
        </w:rPr>
      </w:pPr>
      <w:r w:rsidRPr="00971397">
        <w:rPr>
          <w:rFonts w:cstheme="minorHAnsi"/>
        </w:rPr>
        <w:t xml:space="preserve">Employ </w:t>
      </w:r>
      <w:r w:rsidRPr="00971397">
        <w:rPr>
          <w:rFonts w:cstheme="minorHAnsi"/>
        </w:rPr>
        <w:t>environmental control monitoring that provides an alarm or notification of changes potentially harmful to personnel or equipment to [Assignment: organization-defined personnel or roles].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73909EAF" w14:textId="77777777">
        <w:tc>
          <w:tcPr>
            <w:tcW w:w="0" w:type="auto"/>
            <w:shd w:val="clear" w:color="auto" w:fill="CCECFC"/>
          </w:tcPr>
          <w:p w14:paraId="18619B54"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PE-14(2) Control Summary Information</w:t>
            </w:r>
          </w:p>
        </w:tc>
      </w:tr>
      <w:tr w:rsidR="00C678CA" w:rsidRPr="00971397" w14:paraId="2BB9A225" w14:textId="77777777">
        <w:tc>
          <w:tcPr>
            <w:tcW w:w="0" w:type="auto"/>
            <w:shd w:val="clear" w:color="auto" w:fill="FFFFFF"/>
          </w:tcPr>
          <w:p w14:paraId="0E24901F"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69FC2BE3" w14:textId="77777777">
        <w:tc>
          <w:tcPr>
            <w:tcW w:w="0" w:type="auto"/>
            <w:shd w:val="clear" w:color="auto" w:fill="FFFFFF"/>
          </w:tcPr>
          <w:p w14:paraId="0B8E37B7" w14:textId="141EE65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PE-14(2):</w:t>
            </w:r>
          </w:p>
        </w:tc>
      </w:tr>
      <w:tr w:rsidR="00C678CA" w:rsidRPr="00971397" w14:paraId="4825B16C" w14:textId="77777777">
        <w:tc>
          <w:tcPr>
            <w:tcW w:w="0" w:type="auto"/>
            <w:shd w:val="clear" w:color="auto" w:fill="FFFFFF"/>
          </w:tcPr>
          <w:p w14:paraId="0A2C9D74"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6CA11386" w14:textId="0076C60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6961025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7A76F835" w14:textId="49B2E68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5378334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411D0543" w14:textId="7A3AD25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7822877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115FA67F" w14:textId="543C67B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9744587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1D8310BC" w14:textId="0DCDE83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4914190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55C84AE3" w14:textId="77777777">
        <w:tc>
          <w:tcPr>
            <w:tcW w:w="0" w:type="auto"/>
            <w:shd w:val="clear" w:color="auto" w:fill="FFFFFF"/>
          </w:tcPr>
          <w:p w14:paraId="69144DC1" w14:textId="77777777" w:rsidR="00A77B3E" w:rsidRPr="00971397" w:rsidRDefault="00F87764" w:rsidP="009406D0">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4AF7D6EE" w14:textId="690D85B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6578630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20FD3EEE" w14:textId="70F7C0C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1858236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2E63FB77" w14:textId="7D19CD2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0608254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4CB2D740" w14:textId="7BDB335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5671671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03F895FC" w14:textId="38CDBD6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6464613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729E8EF4" w14:textId="5BDB8FB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5354988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47DF1F80" w14:textId="310CA043"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76602426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7FEDDB0D"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16DDCB29" w14:textId="77777777">
        <w:tc>
          <w:tcPr>
            <w:tcW w:w="0" w:type="auto"/>
            <w:shd w:val="clear" w:color="auto" w:fill="CCECFC"/>
          </w:tcPr>
          <w:p w14:paraId="62F973D6"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PE-14(2) What is the solution and how is it implemented?</w:t>
            </w:r>
          </w:p>
        </w:tc>
      </w:tr>
      <w:tr w:rsidR="00C678CA" w:rsidRPr="00971397" w14:paraId="672070FF" w14:textId="77777777">
        <w:tc>
          <w:tcPr>
            <w:tcW w:w="0" w:type="auto"/>
            <w:shd w:val="clear" w:color="auto" w:fill="FFFFFF"/>
          </w:tcPr>
          <w:p w14:paraId="55C7A561"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629BE304" w14:textId="77777777" w:rsidR="00A77B3E" w:rsidRPr="00971397" w:rsidRDefault="00F87764">
      <w:pPr>
        <w:pStyle w:val="Heading2"/>
        <w:tabs>
          <w:tab w:val="left" w:pos="360"/>
          <w:tab w:val="left" w:pos="720"/>
          <w:tab w:val="left" w:pos="1440"/>
          <w:tab w:val="left" w:pos="2160"/>
        </w:tabs>
        <w:spacing w:line="20" w:lineRule="atLeast"/>
        <w:ind w:left="20" w:hanging="20"/>
        <w:rPr>
          <w:rFonts w:asciiTheme="minorHAnsi" w:hAnsiTheme="minorHAnsi" w:cstheme="minorHAnsi"/>
        </w:rPr>
      </w:pPr>
      <w:bookmarkStart w:id="289" w:name="_Toc144074695"/>
      <w:r w:rsidRPr="00971397">
        <w:rPr>
          <w:rFonts w:asciiTheme="minorHAnsi" w:hAnsiTheme="minorHAnsi" w:cstheme="minorHAnsi"/>
        </w:rPr>
        <w:t>PE-15 Water Damage Protection (L)(M)(H)</w:t>
      </w:r>
      <w:bookmarkEnd w:id="289"/>
    </w:p>
    <w:p w14:paraId="3E91BB75" w14:textId="23D8D296" w:rsidR="00A77B3E" w:rsidRPr="00971397" w:rsidRDefault="00F87764" w:rsidP="00971397">
      <w:pPr>
        <w:spacing w:after="320"/>
        <w:rPr>
          <w:rFonts w:cstheme="minorHAnsi"/>
        </w:rPr>
      </w:pPr>
      <w:r w:rsidRPr="00971397">
        <w:rPr>
          <w:rFonts w:cstheme="minorHAnsi"/>
        </w:rPr>
        <w:t>Protect the system from damage resulting from water leakage by providing master shutoff or isolation valves that are accessible, working properly, and known to key personnel.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35F939D2" w14:textId="77777777">
        <w:tc>
          <w:tcPr>
            <w:tcW w:w="0" w:type="auto"/>
            <w:shd w:val="clear" w:color="auto" w:fill="CCECFC"/>
          </w:tcPr>
          <w:p w14:paraId="77D15D67"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PE-15 Control Summary Information</w:t>
            </w:r>
          </w:p>
        </w:tc>
      </w:tr>
      <w:tr w:rsidR="00C678CA" w:rsidRPr="00971397" w14:paraId="7359E2D5" w14:textId="77777777">
        <w:tc>
          <w:tcPr>
            <w:tcW w:w="0" w:type="auto"/>
            <w:shd w:val="clear" w:color="auto" w:fill="FFFFFF"/>
          </w:tcPr>
          <w:p w14:paraId="352BFB71"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6E08125D" w14:textId="77777777">
        <w:tc>
          <w:tcPr>
            <w:tcW w:w="0" w:type="auto"/>
            <w:shd w:val="clear" w:color="auto" w:fill="FFFFFF"/>
          </w:tcPr>
          <w:p w14:paraId="5A5FFBD7"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2F4D47B0" w14:textId="2FF9E40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0909240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42C409F2" w14:textId="52ADD2A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2763053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75BE6F0A" w14:textId="1E9FCA0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34482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25B6C294" w14:textId="36087FA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9932238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6F5369A0" w14:textId="750B358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5598448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74D234DA" w14:textId="77777777">
        <w:tc>
          <w:tcPr>
            <w:tcW w:w="0" w:type="auto"/>
            <w:shd w:val="clear" w:color="auto" w:fill="FFFFFF"/>
          </w:tcPr>
          <w:p w14:paraId="46B561B6"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37725A8F" w14:textId="52B622F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1799645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3908F8D1" w14:textId="3227174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7794219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283E2DBD" w14:textId="0168933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2328840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746D6DE5" w14:textId="6D9D3A0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2903974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251DD9E9" w14:textId="65EDCC7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1201633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053D92E5" w14:textId="3740427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2021481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2639071A" w14:textId="0C65F479" w:rsidR="00A77B3E" w:rsidRPr="00971397" w:rsidRDefault="00F87764" w:rsidP="00EB1CBE">
            <w:pPr>
              <w:pStyle w:val="BodyText"/>
              <w:tabs>
                <w:tab w:val="left" w:pos="360"/>
                <w:tab w:val="left" w:pos="720"/>
                <w:tab w:val="left" w:pos="1440"/>
                <w:tab w:val="left" w:pos="2160"/>
              </w:tabs>
              <w:spacing w:line="20" w:lineRule="atLeast"/>
              <w:ind w:left="240" w:hanging="240"/>
              <w:rPr>
                <w:rFonts w:cstheme="minorHAnsi"/>
              </w:rPr>
            </w:pPr>
            <w:sdt>
              <w:sdtPr>
                <w:rPr>
                  <w:rFonts w:cstheme="minorHAnsi"/>
                </w:rPr>
                <w:id w:val="58007401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3F42892E"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5F3B1D08" w14:textId="77777777">
        <w:tc>
          <w:tcPr>
            <w:tcW w:w="0" w:type="auto"/>
            <w:shd w:val="clear" w:color="auto" w:fill="CCECFC"/>
          </w:tcPr>
          <w:p w14:paraId="76957875"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PE-15 What is the solution and how is it implemented?</w:t>
            </w:r>
          </w:p>
        </w:tc>
      </w:tr>
      <w:tr w:rsidR="00C678CA" w:rsidRPr="00971397" w14:paraId="16FD5717" w14:textId="77777777">
        <w:tc>
          <w:tcPr>
            <w:tcW w:w="0" w:type="auto"/>
            <w:shd w:val="clear" w:color="auto" w:fill="FFFFFF"/>
          </w:tcPr>
          <w:p w14:paraId="79D5B7E9"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1002C122" w14:textId="77777777" w:rsidR="00A77B3E" w:rsidRPr="00971397" w:rsidRDefault="00F87764">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290" w:name="_Toc144074696"/>
      <w:r w:rsidRPr="00971397">
        <w:rPr>
          <w:rFonts w:asciiTheme="minorHAnsi" w:hAnsiTheme="minorHAnsi" w:cstheme="minorHAnsi"/>
        </w:rPr>
        <w:t>PE-15(1) Automation Support (H)</w:t>
      </w:r>
      <w:bookmarkEnd w:id="290"/>
    </w:p>
    <w:p w14:paraId="45A1A892" w14:textId="593049B9" w:rsidR="00A77B3E" w:rsidRPr="00971397" w:rsidRDefault="00F87764" w:rsidP="00971397">
      <w:pPr>
        <w:spacing w:after="320"/>
        <w:rPr>
          <w:rFonts w:cstheme="minorHAnsi"/>
        </w:rPr>
      </w:pPr>
      <w:r w:rsidRPr="00971397">
        <w:rPr>
          <w:rFonts w:cstheme="minorHAnsi"/>
        </w:rPr>
        <w:t xml:space="preserve">Detect the presence of water near the system and </w:t>
      </w:r>
      <w:r w:rsidRPr="00971397">
        <w:rPr>
          <w:rFonts w:cstheme="minorHAnsi"/>
        </w:rPr>
        <w:t>alert [FedRAMP Assignment: service provider building maintenance/physical security personnel] using [Assignment: organization-defined automated mechanisms].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7CE3F1D2" w14:textId="77777777">
        <w:tc>
          <w:tcPr>
            <w:tcW w:w="0" w:type="auto"/>
            <w:shd w:val="clear" w:color="auto" w:fill="CCECFC"/>
          </w:tcPr>
          <w:p w14:paraId="65CCCD11"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PE-15(1) Control Summary Information</w:t>
            </w:r>
          </w:p>
        </w:tc>
      </w:tr>
      <w:tr w:rsidR="00C678CA" w:rsidRPr="00971397" w14:paraId="376A6DA6" w14:textId="77777777">
        <w:tc>
          <w:tcPr>
            <w:tcW w:w="0" w:type="auto"/>
            <w:shd w:val="clear" w:color="auto" w:fill="FFFFFF"/>
          </w:tcPr>
          <w:p w14:paraId="4FC0EDAA"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75919078" w14:textId="77777777">
        <w:tc>
          <w:tcPr>
            <w:tcW w:w="0" w:type="auto"/>
            <w:shd w:val="clear" w:color="auto" w:fill="FFFFFF"/>
          </w:tcPr>
          <w:p w14:paraId="08FD3972"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PE-15(1)-1:</w:t>
            </w:r>
          </w:p>
        </w:tc>
      </w:tr>
      <w:tr w:rsidR="00C678CA" w:rsidRPr="00971397" w14:paraId="44544DED" w14:textId="77777777">
        <w:tc>
          <w:tcPr>
            <w:tcW w:w="0" w:type="auto"/>
            <w:shd w:val="clear" w:color="auto" w:fill="FFFFFF"/>
          </w:tcPr>
          <w:p w14:paraId="6C60456D"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PE-15(1)-2:</w:t>
            </w:r>
          </w:p>
        </w:tc>
      </w:tr>
      <w:tr w:rsidR="00C678CA" w:rsidRPr="00971397" w14:paraId="6F645BD8" w14:textId="77777777">
        <w:tc>
          <w:tcPr>
            <w:tcW w:w="0" w:type="auto"/>
            <w:shd w:val="clear" w:color="auto" w:fill="FFFFFF"/>
          </w:tcPr>
          <w:p w14:paraId="713E4327"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7CA328FF" w14:textId="554CD53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0662184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1A68CC54" w14:textId="605B77A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6846796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41737893" w14:textId="48E9CCC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7002740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05E572E0" w14:textId="7DA4842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2302379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4E74BC30" w14:textId="5CCF7E6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4778258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0901EF2A" w14:textId="77777777">
        <w:tc>
          <w:tcPr>
            <w:tcW w:w="0" w:type="auto"/>
            <w:shd w:val="clear" w:color="auto" w:fill="FFFFFF"/>
          </w:tcPr>
          <w:p w14:paraId="78246893" w14:textId="77777777" w:rsidR="00A77B3E" w:rsidRPr="00971397" w:rsidRDefault="00F87764" w:rsidP="009406D0">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27CCBA07" w14:textId="341FFD3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7627553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7409644C" w14:textId="7C6B9F5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2057391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2759BBEF" w14:textId="1D44138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9230570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388B9146" w14:textId="6617F47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3011446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5D50EEEA" w14:textId="1B0A799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8198917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04EA619A" w14:textId="3864280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466356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2EAEF536" w14:textId="183BD0B0"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77653761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2A40C9DE"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49F396F7" w14:textId="77777777">
        <w:tc>
          <w:tcPr>
            <w:tcW w:w="0" w:type="auto"/>
            <w:shd w:val="clear" w:color="auto" w:fill="CCECFC"/>
          </w:tcPr>
          <w:p w14:paraId="128D188D"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PE-15(1) What is the solution and how is it implemented?</w:t>
            </w:r>
          </w:p>
        </w:tc>
      </w:tr>
      <w:tr w:rsidR="00C678CA" w:rsidRPr="00971397" w14:paraId="3129D770" w14:textId="77777777">
        <w:tc>
          <w:tcPr>
            <w:tcW w:w="0" w:type="auto"/>
            <w:shd w:val="clear" w:color="auto" w:fill="FFFFFF"/>
          </w:tcPr>
          <w:p w14:paraId="20F34EFC"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2D3ABEE0" w14:textId="77777777" w:rsidR="00A77B3E" w:rsidRPr="00971397" w:rsidRDefault="00F87764" w:rsidP="00EB1CBE">
      <w:pPr>
        <w:pStyle w:val="Heading2"/>
        <w:tabs>
          <w:tab w:val="left" w:pos="360"/>
          <w:tab w:val="left" w:pos="720"/>
          <w:tab w:val="left" w:pos="1440"/>
          <w:tab w:val="left" w:pos="2160"/>
        </w:tabs>
        <w:ind w:left="20" w:hanging="20"/>
        <w:rPr>
          <w:rFonts w:asciiTheme="minorHAnsi" w:hAnsiTheme="minorHAnsi" w:cstheme="minorHAnsi"/>
        </w:rPr>
      </w:pPr>
      <w:bookmarkStart w:id="291" w:name="_Toc144074697"/>
      <w:r w:rsidRPr="00971397">
        <w:rPr>
          <w:rFonts w:asciiTheme="minorHAnsi" w:hAnsiTheme="minorHAnsi" w:cstheme="minorHAnsi"/>
        </w:rPr>
        <w:t>PE-16 Delivery and Removal (L)(M)(H)</w:t>
      </w:r>
      <w:bookmarkEnd w:id="291"/>
    </w:p>
    <w:p w14:paraId="41B97363"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a.</w:t>
      </w:r>
      <w:r w:rsidRPr="00971397">
        <w:rPr>
          <w:rFonts w:cstheme="minorHAnsi"/>
        </w:rPr>
        <w:tab/>
        <w:t xml:space="preserve">Authorize and control [FedRAMP </w:t>
      </w:r>
      <w:r w:rsidRPr="00971397">
        <w:rPr>
          <w:rFonts w:cstheme="minorHAnsi"/>
        </w:rPr>
        <w:t>Assignment: all information system components] entering and exiting the facility; and</w:t>
      </w:r>
    </w:p>
    <w:p w14:paraId="43397F8F" w14:textId="0F9D9AFD" w:rsidR="00A77B3E" w:rsidRPr="00971397" w:rsidRDefault="00F87764" w:rsidP="00971397">
      <w:pPr>
        <w:pStyle w:val="BodyText"/>
        <w:tabs>
          <w:tab w:val="left" w:pos="360"/>
          <w:tab w:val="left" w:pos="720"/>
          <w:tab w:val="left" w:pos="1440"/>
          <w:tab w:val="left" w:pos="2160"/>
        </w:tabs>
        <w:spacing w:after="320"/>
        <w:ind w:left="763" w:hanging="763"/>
        <w:rPr>
          <w:rFonts w:cstheme="minorHAnsi"/>
        </w:rPr>
      </w:pPr>
      <w:r w:rsidRPr="00971397">
        <w:rPr>
          <w:rFonts w:cstheme="minorHAnsi"/>
        </w:rPr>
        <w:tab/>
        <w:t>b.</w:t>
      </w:r>
      <w:r w:rsidRPr="00971397">
        <w:rPr>
          <w:rFonts w:cstheme="minorHAnsi"/>
        </w:rPr>
        <w:tab/>
        <w:t>Maintain records of the system components.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06983583" w14:textId="77777777">
        <w:tc>
          <w:tcPr>
            <w:tcW w:w="0" w:type="auto"/>
            <w:shd w:val="clear" w:color="auto" w:fill="CCECFC"/>
          </w:tcPr>
          <w:p w14:paraId="0FDF5A4F"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PE-16 Control Summary Information</w:t>
            </w:r>
          </w:p>
        </w:tc>
      </w:tr>
      <w:tr w:rsidR="00C678CA" w:rsidRPr="00971397" w14:paraId="57E134F0" w14:textId="77777777">
        <w:tc>
          <w:tcPr>
            <w:tcW w:w="0" w:type="auto"/>
            <w:shd w:val="clear" w:color="auto" w:fill="FFFFFF"/>
          </w:tcPr>
          <w:p w14:paraId="18498788"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Responsible Role:</w:t>
            </w:r>
          </w:p>
        </w:tc>
      </w:tr>
      <w:tr w:rsidR="00C678CA" w:rsidRPr="00971397" w14:paraId="4908AA98" w14:textId="77777777">
        <w:tc>
          <w:tcPr>
            <w:tcW w:w="0" w:type="auto"/>
            <w:shd w:val="clear" w:color="auto" w:fill="FFFFFF"/>
          </w:tcPr>
          <w:p w14:paraId="75B8AE6E"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PE-16(a):</w:t>
            </w:r>
          </w:p>
        </w:tc>
      </w:tr>
      <w:tr w:rsidR="00C678CA" w:rsidRPr="00971397" w14:paraId="186D6A65" w14:textId="77777777">
        <w:tc>
          <w:tcPr>
            <w:tcW w:w="0" w:type="auto"/>
            <w:shd w:val="clear" w:color="auto" w:fill="FFFFFF"/>
          </w:tcPr>
          <w:p w14:paraId="6C857424"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 xml:space="preserve">Implementation Status (check all that </w:t>
            </w:r>
            <w:r w:rsidRPr="00971397">
              <w:rPr>
                <w:rFonts w:cstheme="minorHAnsi"/>
              </w:rPr>
              <w:t>apply):</w:t>
            </w:r>
          </w:p>
          <w:p w14:paraId="56C56AA2" w14:textId="7D528DF6"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1408182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6E98B5DF" w14:textId="430ECEDE"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10091503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738610DD" w14:textId="78AEA47B"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9572022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7941DB01" w14:textId="37B60D23"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8247660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6E7BA4C7" w14:textId="42A858D3"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7888870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5BA90B23" w14:textId="77777777">
        <w:tc>
          <w:tcPr>
            <w:tcW w:w="0" w:type="auto"/>
            <w:shd w:val="clear" w:color="auto" w:fill="FFFFFF"/>
          </w:tcPr>
          <w:p w14:paraId="38976129"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lastRenderedPageBreak/>
              <w:t>Control Origination (check all that apply):</w:t>
            </w:r>
          </w:p>
          <w:p w14:paraId="22772BC7" w14:textId="760AADFB"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798193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50D72884" w14:textId="3879F380"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1286079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693A24C5" w14:textId="6338F996"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038597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76A18B14" w14:textId="61D48C9B"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6015308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2E618596" w14:textId="0850529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556202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6E4EA721" w14:textId="29B4EF43"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9218023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5A6E7C72" w14:textId="237638E4" w:rsidR="00A77B3E" w:rsidRPr="00971397" w:rsidRDefault="00F87764" w:rsidP="00EB1CBE">
            <w:pPr>
              <w:pStyle w:val="BodyText"/>
              <w:tabs>
                <w:tab w:val="left" w:pos="360"/>
                <w:tab w:val="left" w:pos="960"/>
                <w:tab w:val="left" w:pos="1440"/>
                <w:tab w:val="left" w:pos="2160"/>
              </w:tabs>
              <w:spacing w:line="20" w:lineRule="atLeast"/>
              <w:ind w:left="330" w:hanging="330"/>
              <w:rPr>
                <w:rFonts w:cstheme="minorHAnsi"/>
              </w:rPr>
            </w:pPr>
            <w:sdt>
              <w:sdtPr>
                <w:rPr>
                  <w:rFonts w:cstheme="minorHAnsi"/>
                </w:rPr>
                <w:id w:val="51529973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7F1D22DD" w14:textId="77777777" w:rsidR="00A77B3E" w:rsidRPr="00971397"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028A56EF" w14:textId="77777777">
        <w:tc>
          <w:tcPr>
            <w:tcW w:w="0" w:type="auto"/>
            <w:shd w:val="clear" w:color="auto" w:fill="CCECFC"/>
          </w:tcPr>
          <w:p w14:paraId="1BCF80BB"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PE-16 What is the solution and how is it implemented?</w:t>
            </w:r>
          </w:p>
        </w:tc>
      </w:tr>
      <w:tr w:rsidR="00C678CA" w:rsidRPr="00971397" w14:paraId="7B741E3C" w14:textId="77777777">
        <w:tc>
          <w:tcPr>
            <w:tcW w:w="0" w:type="auto"/>
            <w:shd w:val="clear" w:color="auto" w:fill="FFFFFF"/>
          </w:tcPr>
          <w:p w14:paraId="1035CFDD"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a:</w:t>
            </w:r>
          </w:p>
        </w:tc>
      </w:tr>
      <w:tr w:rsidR="00C678CA" w:rsidRPr="00971397" w14:paraId="40E45C2D" w14:textId="77777777">
        <w:tc>
          <w:tcPr>
            <w:tcW w:w="0" w:type="auto"/>
            <w:shd w:val="clear" w:color="auto" w:fill="FFFFFF"/>
          </w:tcPr>
          <w:p w14:paraId="30B8E98C"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b:</w:t>
            </w:r>
          </w:p>
        </w:tc>
      </w:tr>
    </w:tbl>
    <w:p w14:paraId="13B10CA8" w14:textId="77777777" w:rsidR="00A77B3E" w:rsidRPr="00971397" w:rsidRDefault="00F87764" w:rsidP="00EB1CBE">
      <w:pPr>
        <w:pStyle w:val="Heading2"/>
        <w:tabs>
          <w:tab w:val="left" w:pos="360"/>
          <w:tab w:val="left" w:pos="720"/>
          <w:tab w:val="left" w:pos="1440"/>
          <w:tab w:val="left" w:pos="2160"/>
        </w:tabs>
        <w:ind w:left="763" w:hanging="763"/>
        <w:rPr>
          <w:rFonts w:asciiTheme="minorHAnsi" w:hAnsiTheme="minorHAnsi" w:cstheme="minorHAnsi"/>
        </w:rPr>
      </w:pPr>
      <w:bookmarkStart w:id="292" w:name="_Toc144074698"/>
      <w:r w:rsidRPr="00971397">
        <w:rPr>
          <w:rFonts w:asciiTheme="minorHAnsi" w:hAnsiTheme="minorHAnsi" w:cstheme="minorHAnsi"/>
        </w:rPr>
        <w:t xml:space="preserve">PE-17 </w:t>
      </w:r>
      <w:r w:rsidRPr="00971397">
        <w:rPr>
          <w:rFonts w:asciiTheme="minorHAnsi" w:hAnsiTheme="minorHAnsi" w:cstheme="minorHAnsi"/>
        </w:rPr>
        <w:t>Alternate Work Site (M)(H)</w:t>
      </w:r>
      <w:bookmarkEnd w:id="292"/>
    </w:p>
    <w:p w14:paraId="0A3F4880" w14:textId="77777777" w:rsidR="00A77B3E" w:rsidRPr="00971397" w:rsidRDefault="00F87764" w:rsidP="00EB1CBE">
      <w:pPr>
        <w:pStyle w:val="BodyText"/>
        <w:tabs>
          <w:tab w:val="left" w:pos="360"/>
          <w:tab w:val="left" w:pos="720"/>
          <w:tab w:val="left" w:pos="1440"/>
          <w:tab w:val="left" w:pos="2160"/>
        </w:tabs>
        <w:ind w:left="763" w:hanging="763"/>
        <w:rPr>
          <w:rFonts w:cstheme="minorHAnsi"/>
        </w:rPr>
      </w:pPr>
      <w:r w:rsidRPr="00971397">
        <w:rPr>
          <w:rFonts w:cstheme="minorHAnsi"/>
        </w:rPr>
        <w:tab/>
        <w:t>a.</w:t>
      </w:r>
      <w:r w:rsidRPr="00971397">
        <w:rPr>
          <w:rFonts w:cstheme="minorHAnsi"/>
        </w:rPr>
        <w:tab/>
        <w:t>Determine and document the [Assignment: organization-defined alternate work sites] allowed for use by employees;</w:t>
      </w:r>
    </w:p>
    <w:p w14:paraId="38CD0435" w14:textId="77777777" w:rsidR="00A77B3E" w:rsidRPr="00971397" w:rsidRDefault="00F87764" w:rsidP="00EB1CBE">
      <w:pPr>
        <w:pStyle w:val="BodyText"/>
        <w:tabs>
          <w:tab w:val="left" w:pos="360"/>
          <w:tab w:val="left" w:pos="720"/>
          <w:tab w:val="left" w:pos="1440"/>
          <w:tab w:val="left" w:pos="2160"/>
        </w:tabs>
        <w:ind w:left="763" w:hanging="763"/>
        <w:rPr>
          <w:rFonts w:cstheme="minorHAnsi"/>
        </w:rPr>
      </w:pPr>
      <w:r w:rsidRPr="00971397">
        <w:rPr>
          <w:rFonts w:cstheme="minorHAnsi"/>
        </w:rPr>
        <w:tab/>
        <w:t>b.</w:t>
      </w:r>
      <w:r w:rsidRPr="00971397">
        <w:rPr>
          <w:rFonts w:cstheme="minorHAnsi"/>
        </w:rPr>
        <w:tab/>
        <w:t>Employ the following controls at alternate work sites: [Assignment: organization-defined controls];</w:t>
      </w:r>
    </w:p>
    <w:p w14:paraId="2C273774" w14:textId="77777777" w:rsidR="00A77B3E" w:rsidRPr="00971397" w:rsidRDefault="00F87764" w:rsidP="00EB1CBE">
      <w:pPr>
        <w:pStyle w:val="BodyText"/>
        <w:tabs>
          <w:tab w:val="left" w:pos="360"/>
          <w:tab w:val="left" w:pos="720"/>
          <w:tab w:val="left" w:pos="1440"/>
          <w:tab w:val="left" w:pos="2160"/>
        </w:tabs>
        <w:ind w:left="763" w:hanging="763"/>
        <w:rPr>
          <w:rFonts w:cstheme="minorHAnsi"/>
        </w:rPr>
      </w:pPr>
      <w:r w:rsidRPr="00971397">
        <w:rPr>
          <w:rFonts w:cstheme="minorHAnsi"/>
        </w:rPr>
        <w:tab/>
        <w:t>c.</w:t>
      </w:r>
      <w:r w:rsidRPr="00971397">
        <w:rPr>
          <w:rFonts w:cstheme="minorHAnsi"/>
        </w:rPr>
        <w:tab/>
        <w:t>Assess the effectiveness of controls at alternate work sites; and</w:t>
      </w:r>
    </w:p>
    <w:p w14:paraId="2C9C4277" w14:textId="7CD1EA84" w:rsidR="00A77B3E" w:rsidRPr="00971397" w:rsidRDefault="00F87764" w:rsidP="00971397">
      <w:pPr>
        <w:pStyle w:val="BodyText"/>
        <w:tabs>
          <w:tab w:val="left" w:pos="360"/>
          <w:tab w:val="left" w:pos="720"/>
          <w:tab w:val="left" w:pos="1440"/>
          <w:tab w:val="left" w:pos="2160"/>
        </w:tabs>
        <w:spacing w:after="320"/>
        <w:ind w:left="763" w:hanging="763"/>
        <w:rPr>
          <w:rFonts w:cstheme="minorHAnsi"/>
        </w:rPr>
      </w:pPr>
      <w:r w:rsidRPr="00971397">
        <w:rPr>
          <w:rFonts w:cstheme="minorHAnsi"/>
        </w:rPr>
        <w:tab/>
        <w:t>d.</w:t>
      </w:r>
      <w:r w:rsidRPr="00971397">
        <w:rPr>
          <w:rFonts w:cstheme="minorHAnsi"/>
        </w:rPr>
        <w:tab/>
        <w:t>Provide a means for employees to communicate with information security and privacy personnel in case of incidents.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1FDEBFA9" w14:textId="77777777">
        <w:tc>
          <w:tcPr>
            <w:tcW w:w="0" w:type="auto"/>
            <w:shd w:val="clear" w:color="auto" w:fill="CCECFC"/>
          </w:tcPr>
          <w:p w14:paraId="01AE8987"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lastRenderedPageBreak/>
              <w:t>PE-17 Control Summary Information</w:t>
            </w:r>
          </w:p>
        </w:tc>
      </w:tr>
      <w:tr w:rsidR="00C678CA" w:rsidRPr="00971397" w14:paraId="1802CA98" w14:textId="77777777">
        <w:tc>
          <w:tcPr>
            <w:tcW w:w="0" w:type="auto"/>
            <w:shd w:val="clear" w:color="auto" w:fill="FFFFFF"/>
          </w:tcPr>
          <w:p w14:paraId="3F6B720A"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Responsible Role:</w:t>
            </w:r>
          </w:p>
        </w:tc>
      </w:tr>
      <w:tr w:rsidR="00C678CA" w:rsidRPr="00971397" w14:paraId="5AB8A77D" w14:textId="77777777">
        <w:tc>
          <w:tcPr>
            <w:tcW w:w="0" w:type="auto"/>
            <w:shd w:val="clear" w:color="auto" w:fill="FFFFFF"/>
          </w:tcPr>
          <w:p w14:paraId="3E22DE58"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 xml:space="preserve">Parameter </w:t>
            </w:r>
            <w:r w:rsidRPr="00971397">
              <w:rPr>
                <w:rFonts w:cstheme="minorHAnsi"/>
              </w:rPr>
              <w:t>PE-17(a):</w:t>
            </w:r>
          </w:p>
        </w:tc>
      </w:tr>
      <w:tr w:rsidR="00C678CA" w:rsidRPr="00971397" w14:paraId="508B7F89" w14:textId="77777777">
        <w:tc>
          <w:tcPr>
            <w:tcW w:w="0" w:type="auto"/>
            <w:shd w:val="clear" w:color="auto" w:fill="FFFFFF"/>
          </w:tcPr>
          <w:p w14:paraId="78FE5839"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PE-17(b):</w:t>
            </w:r>
          </w:p>
        </w:tc>
      </w:tr>
      <w:tr w:rsidR="00C678CA" w:rsidRPr="00971397" w14:paraId="0E692867" w14:textId="77777777">
        <w:tc>
          <w:tcPr>
            <w:tcW w:w="0" w:type="auto"/>
            <w:shd w:val="clear" w:color="auto" w:fill="FFFFFF"/>
          </w:tcPr>
          <w:p w14:paraId="12A89C4A"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Implementation Status (check all that apply):</w:t>
            </w:r>
          </w:p>
          <w:p w14:paraId="69807D79" w14:textId="7B767BF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2853575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015A8CD0" w14:textId="644B486E"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7635829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09D8B2BA" w14:textId="11E365F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0255788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594D2EA9" w14:textId="4E9B3D14"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492619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0103EB5E" w14:textId="2F3D61EB"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0037313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5AB99821" w14:textId="77777777">
        <w:tc>
          <w:tcPr>
            <w:tcW w:w="0" w:type="auto"/>
            <w:shd w:val="clear" w:color="auto" w:fill="FFFFFF"/>
          </w:tcPr>
          <w:p w14:paraId="733FB42F"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Control Origination (check all that apply):</w:t>
            </w:r>
          </w:p>
          <w:p w14:paraId="6DF06053" w14:textId="1F27F070"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5196160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39AC524E" w14:textId="052988AA"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3066795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22DE4172" w14:textId="69B5B000"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3755743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4381745A" w14:textId="29FBFBBC"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5389407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5859748A" w14:textId="44D23976"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7940340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7AD8B5C9" w14:textId="0C36DD7E"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606545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66C2D02F" w14:textId="5965072D" w:rsidR="00A77B3E" w:rsidRPr="00971397" w:rsidRDefault="00F87764" w:rsidP="00EB1CBE">
            <w:pPr>
              <w:pStyle w:val="BodyText"/>
              <w:tabs>
                <w:tab w:val="left" w:pos="360"/>
                <w:tab w:val="left" w:pos="960"/>
                <w:tab w:val="left" w:pos="1440"/>
                <w:tab w:val="left" w:pos="2160"/>
              </w:tabs>
              <w:spacing w:line="20" w:lineRule="atLeast"/>
              <w:ind w:left="330" w:hanging="330"/>
              <w:rPr>
                <w:rFonts w:cstheme="minorHAnsi"/>
              </w:rPr>
            </w:pPr>
            <w:sdt>
              <w:sdtPr>
                <w:rPr>
                  <w:rFonts w:cstheme="minorHAnsi"/>
                </w:rPr>
                <w:id w:val="176425685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1D0E09E6" w14:textId="77777777" w:rsidR="00A77B3E" w:rsidRPr="00971397"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621C9378" w14:textId="77777777">
        <w:tc>
          <w:tcPr>
            <w:tcW w:w="0" w:type="auto"/>
            <w:shd w:val="clear" w:color="auto" w:fill="CCECFC"/>
          </w:tcPr>
          <w:p w14:paraId="3E9E8336"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PE-17 What is the solution and how is it implemented?</w:t>
            </w:r>
          </w:p>
        </w:tc>
      </w:tr>
      <w:tr w:rsidR="00C678CA" w:rsidRPr="00971397" w14:paraId="59B3DFAA" w14:textId="77777777">
        <w:tc>
          <w:tcPr>
            <w:tcW w:w="0" w:type="auto"/>
            <w:shd w:val="clear" w:color="auto" w:fill="FFFFFF"/>
          </w:tcPr>
          <w:p w14:paraId="7D524F29"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a:</w:t>
            </w:r>
          </w:p>
        </w:tc>
      </w:tr>
      <w:tr w:rsidR="00C678CA" w:rsidRPr="00971397" w14:paraId="44027476" w14:textId="77777777">
        <w:tc>
          <w:tcPr>
            <w:tcW w:w="0" w:type="auto"/>
            <w:shd w:val="clear" w:color="auto" w:fill="FFFFFF"/>
          </w:tcPr>
          <w:p w14:paraId="64985BB1"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b:</w:t>
            </w:r>
          </w:p>
        </w:tc>
      </w:tr>
      <w:tr w:rsidR="00C678CA" w:rsidRPr="00971397" w14:paraId="3D2EC261" w14:textId="77777777">
        <w:tc>
          <w:tcPr>
            <w:tcW w:w="0" w:type="auto"/>
            <w:shd w:val="clear" w:color="auto" w:fill="FFFFFF"/>
          </w:tcPr>
          <w:p w14:paraId="2D3AA092"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c:</w:t>
            </w:r>
          </w:p>
        </w:tc>
      </w:tr>
      <w:tr w:rsidR="00C678CA" w:rsidRPr="00971397" w14:paraId="4E244249" w14:textId="77777777">
        <w:tc>
          <w:tcPr>
            <w:tcW w:w="0" w:type="auto"/>
            <w:shd w:val="clear" w:color="auto" w:fill="FFFFFF"/>
          </w:tcPr>
          <w:p w14:paraId="45E3C5B3"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lastRenderedPageBreak/>
              <w:t>Part d:</w:t>
            </w:r>
          </w:p>
        </w:tc>
      </w:tr>
    </w:tbl>
    <w:p w14:paraId="600FD7B0" w14:textId="77777777" w:rsidR="00A77B3E" w:rsidRPr="00971397" w:rsidRDefault="00F87764">
      <w:pPr>
        <w:pStyle w:val="Heading2"/>
        <w:tabs>
          <w:tab w:val="left" w:pos="360"/>
          <w:tab w:val="left" w:pos="720"/>
          <w:tab w:val="left" w:pos="1440"/>
          <w:tab w:val="left" w:pos="2160"/>
        </w:tabs>
        <w:spacing w:line="20" w:lineRule="atLeast"/>
        <w:ind w:left="760" w:hanging="760"/>
        <w:rPr>
          <w:rFonts w:asciiTheme="minorHAnsi" w:hAnsiTheme="minorHAnsi" w:cstheme="minorHAnsi"/>
        </w:rPr>
      </w:pPr>
      <w:bookmarkStart w:id="293" w:name="_Toc144074699"/>
      <w:r w:rsidRPr="00971397">
        <w:rPr>
          <w:rFonts w:asciiTheme="minorHAnsi" w:hAnsiTheme="minorHAnsi" w:cstheme="minorHAnsi"/>
        </w:rPr>
        <w:t>PE-18 Location of System Components (H)</w:t>
      </w:r>
      <w:bookmarkEnd w:id="293"/>
    </w:p>
    <w:p w14:paraId="02A0C5B7" w14:textId="1C1ECCEE" w:rsidR="00A77B3E" w:rsidRPr="00971397" w:rsidRDefault="00F87764" w:rsidP="00971397">
      <w:pPr>
        <w:spacing w:after="320"/>
        <w:rPr>
          <w:rFonts w:cstheme="minorHAnsi"/>
        </w:rPr>
      </w:pPr>
      <w:r w:rsidRPr="00971397">
        <w:rPr>
          <w:rFonts w:cstheme="minorHAnsi"/>
        </w:rPr>
        <w:t xml:space="preserve">Position system components within the facility to minimize potential damage from [FedRAMP Assignment: physical and environmental hazards identified during threat assessment] and to minimize the </w:t>
      </w:r>
      <w:r w:rsidRPr="00971397">
        <w:rPr>
          <w:rFonts w:cstheme="minorHAnsi"/>
        </w:rPr>
        <w:t>opportunity for unauthorized access.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29BFBC0B" w14:textId="77777777">
        <w:tc>
          <w:tcPr>
            <w:tcW w:w="0" w:type="auto"/>
            <w:shd w:val="clear" w:color="auto" w:fill="CCECFC"/>
          </w:tcPr>
          <w:p w14:paraId="6CCDAF01"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PE-18 Control Summary Information</w:t>
            </w:r>
          </w:p>
        </w:tc>
      </w:tr>
      <w:tr w:rsidR="00C678CA" w:rsidRPr="00971397" w14:paraId="2C154B48" w14:textId="77777777">
        <w:tc>
          <w:tcPr>
            <w:tcW w:w="0" w:type="auto"/>
            <w:shd w:val="clear" w:color="auto" w:fill="FFFFFF"/>
          </w:tcPr>
          <w:p w14:paraId="3B9DB429"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3EB066B5" w14:textId="77777777">
        <w:tc>
          <w:tcPr>
            <w:tcW w:w="0" w:type="auto"/>
            <w:shd w:val="clear" w:color="auto" w:fill="FFFFFF"/>
          </w:tcPr>
          <w:p w14:paraId="47F5E073"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PE-18:</w:t>
            </w:r>
          </w:p>
        </w:tc>
      </w:tr>
      <w:tr w:rsidR="00C678CA" w:rsidRPr="00971397" w14:paraId="39D279DF" w14:textId="77777777">
        <w:tc>
          <w:tcPr>
            <w:tcW w:w="0" w:type="auto"/>
            <w:shd w:val="clear" w:color="auto" w:fill="FFFFFF"/>
          </w:tcPr>
          <w:p w14:paraId="1060F9CF"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735C3BAF" w14:textId="10E11B4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5679954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346A9F56" w14:textId="6935018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5051802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796F7C55" w14:textId="1B4F59B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0576624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4501BDC4" w14:textId="230A6E2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0961785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6ED9EFD4" w14:textId="6B403F9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0893458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5F2179FB" w14:textId="77777777">
        <w:tc>
          <w:tcPr>
            <w:tcW w:w="0" w:type="auto"/>
            <w:shd w:val="clear" w:color="auto" w:fill="FFFFFF"/>
          </w:tcPr>
          <w:p w14:paraId="5A9A428B"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6AF7A2DD" w14:textId="2CBED87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3349133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392FE65B" w14:textId="0530EAD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759484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7DA50473" w14:textId="5BCF5D1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0125475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3EA8B659" w14:textId="3E02A8C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3386113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696856DC" w14:textId="4991FE5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7013316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62D930A7" w14:textId="224E488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5548284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412C64BD" w14:textId="5B56620E"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98160016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22516B6D"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28C97C76" w14:textId="77777777">
        <w:tc>
          <w:tcPr>
            <w:tcW w:w="0" w:type="auto"/>
            <w:shd w:val="clear" w:color="auto" w:fill="CCECFC"/>
          </w:tcPr>
          <w:p w14:paraId="2892F4E3"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 xml:space="preserve">PE-18 What is </w:t>
            </w:r>
            <w:r w:rsidRPr="00971397">
              <w:rPr>
                <w:rFonts w:cstheme="minorHAnsi"/>
                <w:b/>
                <w:bCs/>
              </w:rPr>
              <w:t>the solution and how is it implemented?</w:t>
            </w:r>
          </w:p>
        </w:tc>
      </w:tr>
      <w:tr w:rsidR="00C678CA" w:rsidRPr="00971397" w14:paraId="45FD2EA5" w14:textId="77777777">
        <w:tc>
          <w:tcPr>
            <w:tcW w:w="0" w:type="auto"/>
            <w:shd w:val="clear" w:color="auto" w:fill="FFFFFF"/>
          </w:tcPr>
          <w:p w14:paraId="54B88618"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1CF3474F" w14:textId="77777777" w:rsidR="00A77B3E" w:rsidRPr="00971397" w:rsidRDefault="00F87764">
      <w:pPr>
        <w:pStyle w:val="Heading1"/>
        <w:tabs>
          <w:tab w:val="left" w:pos="360"/>
          <w:tab w:val="left" w:pos="720"/>
          <w:tab w:val="left" w:pos="1440"/>
          <w:tab w:val="left" w:pos="2160"/>
        </w:tabs>
        <w:spacing w:line="20" w:lineRule="atLeast"/>
        <w:ind w:left="20" w:hanging="20"/>
        <w:rPr>
          <w:rFonts w:asciiTheme="minorHAnsi" w:hAnsiTheme="minorHAnsi" w:cstheme="minorHAnsi"/>
          <w:b/>
        </w:rPr>
      </w:pPr>
      <w:bookmarkStart w:id="294" w:name="_Toc144074700"/>
      <w:r w:rsidRPr="00971397">
        <w:rPr>
          <w:rFonts w:asciiTheme="minorHAnsi" w:hAnsiTheme="minorHAnsi" w:cstheme="minorHAnsi"/>
        </w:rPr>
        <w:t>Planning</w:t>
      </w:r>
      <w:bookmarkEnd w:id="294"/>
    </w:p>
    <w:p w14:paraId="3C037399" w14:textId="77777777" w:rsidR="00A77B3E" w:rsidRPr="00971397" w:rsidRDefault="00F87764" w:rsidP="00EB1CBE">
      <w:pPr>
        <w:pStyle w:val="Heading2"/>
        <w:tabs>
          <w:tab w:val="left" w:pos="360"/>
          <w:tab w:val="left" w:pos="720"/>
          <w:tab w:val="left" w:pos="1440"/>
          <w:tab w:val="left" w:pos="2160"/>
        </w:tabs>
        <w:ind w:left="20" w:hanging="20"/>
        <w:rPr>
          <w:rFonts w:asciiTheme="minorHAnsi" w:hAnsiTheme="minorHAnsi" w:cstheme="minorHAnsi"/>
        </w:rPr>
      </w:pPr>
      <w:bookmarkStart w:id="295" w:name="_Toc144074701"/>
      <w:r w:rsidRPr="00971397">
        <w:rPr>
          <w:rFonts w:asciiTheme="minorHAnsi" w:hAnsiTheme="minorHAnsi" w:cstheme="minorHAnsi"/>
        </w:rPr>
        <w:t>PL-1 Policy and Procedures (L)(M)(H)</w:t>
      </w:r>
      <w:bookmarkEnd w:id="295"/>
    </w:p>
    <w:p w14:paraId="6B767C83"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a.</w:t>
      </w:r>
      <w:r w:rsidRPr="00971397">
        <w:rPr>
          <w:rFonts w:cstheme="minorHAnsi"/>
        </w:rPr>
        <w:tab/>
        <w:t>Develop, document, and disseminate to [Assignment: organization-defined personnel or roles]:</w:t>
      </w:r>
    </w:p>
    <w:p w14:paraId="3B9395D1" w14:textId="3691F927"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1.</w:t>
      </w:r>
      <w:r w:rsidRPr="00971397">
        <w:rPr>
          <w:rFonts w:cstheme="minorHAnsi"/>
        </w:rPr>
        <w:tab/>
        <w:t xml:space="preserve">[Selection </w:t>
      </w:r>
      <w:r w:rsidR="009049CF" w:rsidRPr="00971397">
        <w:rPr>
          <w:rFonts w:cstheme="minorHAnsi"/>
        </w:rPr>
        <w:t>(one-or-more):</w:t>
      </w:r>
      <w:r w:rsidRPr="00971397">
        <w:rPr>
          <w:rFonts w:cstheme="minorHAnsi"/>
        </w:rPr>
        <w:t xml:space="preserve"> organization-level; mission/business process-level; system-level] planning policy that:</w:t>
      </w:r>
    </w:p>
    <w:p w14:paraId="27E73FE1" w14:textId="77777777" w:rsidR="00A77B3E" w:rsidRPr="00971397" w:rsidRDefault="00F87764" w:rsidP="00EB1CBE">
      <w:pPr>
        <w:pStyle w:val="BodyText"/>
        <w:tabs>
          <w:tab w:val="left" w:pos="360"/>
          <w:tab w:val="left" w:pos="720"/>
          <w:tab w:val="left" w:pos="1440"/>
          <w:tab w:val="left" w:pos="2160"/>
        </w:tabs>
        <w:ind w:left="2000" w:hanging="2000"/>
        <w:rPr>
          <w:rFonts w:cstheme="minorHAnsi"/>
        </w:rPr>
      </w:pPr>
      <w:r w:rsidRPr="00971397">
        <w:rPr>
          <w:rFonts w:cstheme="minorHAnsi"/>
        </w:rPr>
        <w:tab/>
      </w:r>
      <w:r w:rsidRPr="00971397">
        <w:rPr>
          <w:rFonts w:cstheme="minorHAnsi"/>
        </w:rPr>
        <w:tab/>
      </w:r>
      <w:r w:rsidRPr="00971397">
        <w:rPr>
          <w:rFonts w:cstheme="minorHAnsi"/>
        </w:rPr>
        <w:tab/>
        <w:t>(a)</w:t>
      </w:r>
      <w:r w:rsidRPr="00971397">
        <w:rPr>
          <w:rFonts w:cstheme="minorHAnsi"/>
        </w:rPr>
        <w:tab/>
        <w:t>Addresses purpose, scope, roles, responsibilities, management commitment, coordination among organizational entities, and compliance; and</w:t>
      </w:r>
    </w:p>
    <w:p w14:paraId="6D8A631E" w14:textId="77777777" w:rsidR="00A77B3E" w:rsidRPr="00971397" w:rsidRDefault="00F87764" w:rsidP="00EB1CBE">
      <w:pPr>
        <w:pStyle w:val="BodyText"/>
        <w:tabs>
          <w:tab w:val="left" w:pos="360"/>
          <w:tab w:val="left" w:pos="720"/>
          <w:tab w:val="left" w:pos="1440"/>
          <w:tab w:val="left" w:pos="2160"/>
        </w:tabs>
        <w:ind w:left="2000" w:hanging="2000"/>
        <w:rPr>
          <w:rFonts w:cstheme="minorHAnsi"/>
        </w:rPr>
      </w:pPr>
      <w:r w:rsidRPr="00971397">
        <w:rPr>
          <w:rFonts w:cstheme="minorHAnsi"/>
        </w:rPr>
        <w:tab/>
      </w:r>
      <w:r w:rsidRPr="00971397">
        <w:rPr>
          <w:rFonts w:cstheme="minorHAnsi"/>
        </w:rPr>
        <w:tab/>
      </w:r>
      <w:r w:rsidRPr="00971397">
        <w:rPr>
          <w:rFonts w:cstheme="minorHAnsi"/>
        </w:rPr>
        <w:tab/>
        <w:t>(b)</w:t>
      </w:r>
      <w:r w:rsidRPr="00971397">
        <w:rPr>
          <w:rFonts w:cstheme="minorHAnsi"/>
        </w:rPr>
        <w:tab/>
        <w:t>Is consistent with applicable laws, executive orders, directives, regulations, policies, standards, and guidelines; and</w:t>
      </w:r>
    </w:p>
    <w:p w14:paraId="71096191" w14:textId="77777777"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2.</w:t>
      </w:r>
      <w:r w:rsidRPr="00971397">
        <w:rPr>
          <w:rFonts w:cstheme="minorHAnsi"/>
        </w:rPr>
        <w:tab/>
        <w:t>Procedures to facilitate the implementation of the planning policy and the associated planning controls;</w:t>
      </w:r>
    </w:p>
    <w:p w14:paraId="0FF0F8A1"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b.</w:t>
      </w:r>
      <w:r w:rsidRPr="00971397">
        <w:rPr>
          <w:rFonts w:cstheme="minorHAnsi"/>
        </w:rPr>
        <w:tab/>
        <w:t>Designate an [Assignment: organization-defined official] to manage the development, documentation, and dissemination of the planning policy and procedures; and</w:t>
      </w:r>
    </w:p>
    <w:p w14:paraId="2A7F0332"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c.</w:t>
      </w:r>
      <w:r w:rsidRPr="00971397">
        <w:rPr>
          <w:rFonts w:cstheme="minorHAnsi"/>
        </w:rPr>
        <w:tab/>
        <w:t>Review and update the current planning:</w:t>
      </w:r>
    </w:p>
    <w:p w14:paraId="65AA4C4F" w14:textId="700AA922"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1.</w:t>
      </w:r>
      <w:r w:rsidRPr="00971397">
        <w:rPr>
          <w:rFonts w:cstheme="minorHAnsi"/>
        </w:rPr>
        <w:tab/>
        <w:t>Policy [FedRAMP Assignment: at least annually</w:t>
      </w:r>
      <w:r w:rsidR="0070315E" w:rsidRPr="00971397">
        <w:rPr>
          <w:rFonts w:cstheme="minorHAnsi"/>
        </w:rPr>
        <w:t>]</w:t>
      </w:r>
      <w:r w:rsidRPr="00971397">
        <w:rPr>
          <w:rFonts w:cstheme="minorHAnsi"/>
        </w:rPr>
        <w:t xml:space="preserve"> and following [Assignment: organization-defined events]; and</w:t>
      </w:r>
    </w:p>
    <w:p w14:paraId="0C0820BE" w14:textId="51E3D143" w:rsidR="00A77B3E" w:rsidRPr="00971397" w:rsidRDefault="00F87764" w:rsidP="00971397">
      <w:pPr>
        <w:pStyle w:val="BodyText"/>
        <w:tabs>
          <w:tab w:val="left" w:pos="360"/>
          <w:tab w:val="left" w:pos="720"/>
          <w:tab w:val="left" w:pos="1440"/>
          <w:tab w:val="left" w:pos="2160"/>
        </w:tabs>
        <w:spacing w:after="320"/>
        <w:ind w:left="1296" w:hanging="1296"/>
        <w:rPr>
          <w:rFonts w:cstheme="minorHAnsi"/>
        </w:rPr>
      </w:pPr>
      <w:r w:rsidRPr="00971397">
        <w:rPr>
          <w:rFonts w:cstheme="minorHAnsi"/>
        </w:rPr>
        <w:tab/>
      </w:r>
      <w:r w:rsidRPr="00971397">
        <w:rPr>
          <w:rFonts w:cstheme="minorHAnsi"/>
        </w:rPr>
        <w:tab/>
        <w:t>2.</w:t>
      </w:r>
      <w:r w:rsidRPr="00971397">
        <w:rPr>
          <w:rFonts w:cstheme="minorHAnsi"/>
        </w:rPr>
        <w:tab/>
        <w:t>Procedures [FedRAMP Assignment: at least annually</w:t>
      </w:r>
      <w:r w:rsidR="0070315E" w:rsidRPr="00971397">
        <w:rPr>
          <w:rFonts w:cstheme="minorHAnsi"/>
        </w:rPr>
        <w:t>]</w:t>
      </w:r>
      <w:r w:rsidRPr="00971397">
        <w:rPr>
          <w:rFonts w:cstheme="minorHAnsi"/>
        </w:rPr>
        <w:t xml:space="preserve"> and following [FedRAMP Assignment: significant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6864733F" w14:textId="77777777">
        <w:tc>
          <w:tcPr>
            <w:tcW w:w="0" w:type="auto"/>
            <w:shd w:val="clear" w:color="auto" w:fill="CCECFC"/>
          </w:tcPr>
          <w:p w14:paraId="2EDCD1AC"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b/>
                <w:bCs/>
              </w:rPr>
            </w:pPr>
            <w:r w:rsidRPr="00971397">
              <w:rPr>
                <w:rFonts w:cstheme="minorHAnsi"/>
                <w:b/>
                <w:bCs/>
              </w:rPr>
              <w:t>PL-1 Control Summary Information</w:t>
            </w:r>
          </w:p>
        </w:tc>
      </w:tr>
      <w:tr w:rsidR="00C678CA" w:rsidRPr="00971397" w14:paraId="3152D818" w14:textId="77777777">
        <w:tc>
          <w:tcPr>
            <w:tcW w:w="0" w:type="auto"/>
            <w:shd w:val="clear" w:color="auto" w:fill="FFFFFF"/>
          </w:tcPr>
          <w:p w14:paraId="70A627D4"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lastRenderedPageBreak/>
              <w:t>Responsible Role:</w:t>
            </w:r>
          </w:p>
        </w:tc>
      </w:tr>
      <w:tr w:rsidR="00C678CA" w:rsidRPr="00971397" w14:paraId="68862FEB" w14:textId="77777777">
        <w:tc>
          <w:tcPr>
            <w:tcW w:w="0" w:type="auto"/>
            <w:shd w:val="clear" w:color="auto" w:fill="FFFFFF"/>
          </w:tcPr>
          <w:p w14:paraId="5238CFBC"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PL-1(a):</w:t>
            </w:r>
          </w:p>
        </w:tc>
      </w:tr>
      <w:tr w:rsidR="00C678CA" w:rsidRPr="00971397" w14:paraId="53AE5FCD" w14:textId="77777777">
        <w:tc>
          <w:tcPr>
            <w:tcW w:w="0" w:type="auto"/>
            <w:shd w:val="clear" w:color="auto" w:fill="FFFFFF"/>
          </w:tcPr>
          <w:p w14:paraId="7EE9354A"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PL-1(a)(1):</w:t>
            </w:r>
          </w:p>
        </w:tc>
      </w:tr>
      <w:tr w:rsidR="00C678CA" w:rsidRPr="00971397" w14:paraId="45844EA0" w14:textId="77777777">
        <w:tc>
          <w:tcPr>
            <w:tcW w:w="0" w:type="auto"/>
            <w:shd w:val="clear" w:color="auto" w:fill="FFFFFF"/>
          </w:tcPr>
          <w:p w14:paraId="639E287E"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 xml:space="preserve">Parameter </w:t>
            </w:r>
            <w:r w:rsidRPr="00971397">
              <w:rPr>
                <w:rFonts w:cstheme="minorHAnsi"/>
              </w:rPr>
              <w:t>PL-1(b):</w:t>
            </w:r>
          </w:p>
        </w:tc>
      </w:tr>
      <w:tr w:rsidR="00C678CA" w:rsidRPr="00971397" w14:paraId="662A5A12" w14:textId="77777777">
        <w:tc>
          <w:tcPr>
            <w:tcW w:w="0" w:type="auto"/>
            <w:shd w:val="clear" w:color="auto" w:fill="FFFFFF"/>
          </w:tcPr>
          <w:p w14:paraId="7FC93CB1" w14:textId="013ABF31"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PL-1(c)(1)-1:</w:t>
            </w:r>
          </w:p>
        </w:tc>
      </w:tr>
      <w:tr w:rsidR="00C678CA" w:rsidRPr="00971397" w14:paraId="60FF581D" w14:textId="77777777">
        <w:tc>
          <w:tcPr>
            <w:tcW w:w="0" w:type="auto"/>
            <w:shd w:val="clear" w:color="auto" w:fill="FFFFFF"/>
          </w:tcPr>
          <w:p w14:paraId="01CE437A" w14:textId="45C561B0"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PL-1(c)(1)-2:</w:t>
            </w:r>
          </w:p>
        </w:tc>
      </w:tr>
      <w:tr w:rsidR="00C678CA" w:rsidRPr="00971397" w14:paraId="5628A049" w14:textId="77777777">
        <w:tc>
          <w:tcPr>
            <w:tcW w:w="0" w:type="auto"/>
            <w:shd w:val="clear" w:color="auto" w:fill="FFFFFF"/>
          </w:tcPr>
          <w:p w14:paraId="3EE4449A"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PL-1(c)(2)-1:</w:t>
            </w:r>
          </w:p>
        </w:tc>
      </w:tr>
      <w:tr w:rsidR="00C678CA" w:rsidRPr="00971397" w14:paraId="7FA3B2E0" w14:textId="77777777">
        <w:tc>
          <w:tcPr>
            <w:tcW w:w="0" w:type="auto"/>
            <w:shd w:val="clear" w:color="auto" w:fill="FFFFFF"/>
          </w:tcPr>
          <w:p w14:paraId="6F99F046"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PL-1(c)(2)-2:</w:t>
            </w:r>
          </w:p>
        </w:tc>
      </w:tr>
      <w:tr w:rsidR="00C678CA" w:rsidRPr="00971397" w14:paraId="61B6B55F" w14:textId="77777777">
        <w:tc>
          <w:tcPr>
            <w:tcW w:w="0" w:type="auto"/>
            <w:shd w:val="clear" w:color="auto" w:fill="FFFFFF"/>
          </w:tcPr>
          <w:p w14:paraId="4612288C"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Implementation Status (check all that apply):</w:t>
            </w:r>
          </w:p>
          <w:p w14:paraId="41AA4F5D" w14:textId="40418131"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83762599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3DB367B8" w14:textId="28C9DAF2"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56517499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269EDBE1" w14:textId="0737DFF3"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45218823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37661F01" w14:textId="2B10D409"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39771125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63C04227" w14:textId="00EABDEE"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26386188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3F155629" w14:textId="77777777">
        <w:tc>
          <w:tcPr>
            <w:tcW w:w="0" w:type="auto"/>
            <w:shd w:val="clear" w:color="auto" w:fill="FFFFFF"/>
          </w:tcPr>
          <w:p w14:paraId="3958EA3C"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Control Origination (check all that apply):</w:t>
            </w:r>
          </w:p>
          <w:p w14:paraId="231EC8C7" w14:textId="4BA989E6"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7182446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6F0950FC" w14:textId="1489A778"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06580111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5374B374" w14:textId="134CA774"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91698502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tc>
      </w:tr>
    </w:tbl>
    <w:p w14:paraId="309747C0" w14:textId="77777777" w:rsidR="00A77B3E" w:rsidRPr="00971397"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731CD668" w14:textId="77777777">
        <w:tc>
          <w:tcPr>
            <w:tcW w:w="0" w:type="auto"/>
            <w:shd w:val="clear" w:color="auto" w:fill="CCECFC"/>
          </w:tcPr>
          <w:p w14:paraId="36A856F5"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b/>
                <w:bCs/>
              </w:rPr>
            </w:pPr>
            <w:r w:rsidRPr="00971397">
              <w:rPr>
                <w:rFonts w:cstheme="minorHAnsi"/>
                <w:b/>
                <w:bCs/>
              </w:rPr>
              <w:t xml:space="preserve">PL-1 What is the solution and </w:t>
            </w:r>
            <w:r w:rsidRPr="00971397">
              <w:rPr>
                <w:rFonts w:cstheme="minorHAnsi"/>
                <w:b/>
                <w:bCs/>
              </w:rPr>
              <w:t>how is it implemented?</w:t>
            </w:r>
          </w:p>
        </w:tc>
      </w:tr>
      <w:tr w:rsidR="00C678CA" w:rsidRPr="00971397" w14:paraId="09183381" w14:textId="77777777">
        <w:tc>
          <w:tcPr>
            <w:tcW w:w="0" w:type="auto"/>
            <w:shd w:val="clear" w:color="auto" w:fill="FFFFFF"/>
          </w:tcPr>
          <w:p w14:paraId="345A5914"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a:</w:t>
            </w:r>
          </w:p>
        </w:tc>
      </w:tr>
      <w:tr w:rsidR="00C678CA" w:rsidRPr="00971397" w14:paraId="44CD7733" w14:textId="77777777">
        <w:tc>
          <w:tcPr>
            <w:tcW w:w="0" w:type="auto"/>
            <w:shd w:val="clear" w:color="auto" w:fill="FFFFFF"/>
          </w:tcPr>
          <w:p w14:paraId="007C8A2C"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b:</w:t>
            </w:r>
          </w:p>
        </w:tc>
      </w:tr>
      <w:tr w:rsidR="00C678CA" w:rsidRPr="00971397" w14:paraId="7DBB6DC5" w14:textId="77777777">
        <w:tc>
          <w:tcPr>
            <w:tcW w:w="0" w:type="auto"/>
            <w:shd w:val="clear" w:color="auto" w:fill="FFFFFF"/>
          </w:tcPr>
          <w:p w14:paraId="1962C8BB"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c:</w:t>
            </w:r>
          </w:p>
        </w:tc>
      </w:tr>
    </w:tbl>
    <w:p w14:paraId="1A6F157B" w14:textId="77777777" w:rsidR="00A77B3E" w:rsidRPr="00971397" w:rsidRDefault="00F87764" w:rsidP="00EB1CBE">
      <w:pPr>
        <w:pStyle w:val="Heading2"/>
        <w:tabs>
          <w:tab w:val="left" w:pos="360"/>
          <w:tab w:val="left" w:pos="720"/>
          <w:tab w:val="left" w:pos="1440"/>
          <w:tab w:val="left" w:pos="2160"/>
        </w:tabs>
        <w:ind w:left="1300" w:hanging="1300"/>
        <w:rPr>
          <w:rFonts w:asciiTheme="minorHAnsi" w:hAnsiTheme="minorHAnsi" w:cstheme="minorHAnsi"/>
        </w:rPr>
      </w:pPr>
      <w:bookmarkStart w:id="296" w:name="_Toc144074702"/>
      <w:r w:rsidRPr="00971397">
        <w:rPr>
          <w:rFonts w:asciiTheme="minorHAnsi" w:hAnsiTheme="minorHAnsi" w:cstheme="minorHAnsi"/>
        </w:rPr>
        <w:lastRenderedPageBreak/>
        <w:t>PL-2 System Security and Privacy Plans (L)(M)(H)</w:t>
      </w:r>
      <w:bookmarkEnd w:id="296"/>
    </w:p>
    <w:p w14:paraId="3297CD5A"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a.</w:t>
      </w:r>
      <w:r w:rsidRPr="00971397">
        <w:rPr>
          <w:rFonts w:cstheme="minorHAnsi"/>
        </w:rPr>
        <w:tab/>
        <w:t>Develop security and privacy plans for the system that:</w:t>
      </w:r>
    </w:p>
    <w:p w14:paraId="04ADBBFB" w14:textId="77777777"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1.</w:t>
      </w:r>
      <w:r w:rsidRPr="00971397">
        <w:rPr>
          <w:rFonts w:cstheme="minorHAnsi"/>
        </w:rPr>
        <w:tab/>
        <w:t>Are consistent with the organization’s enterprise architecture;</w:t>
      </w:r>
    </w:p>
    <w:p w14:paraId="18114E33" w14:textId="77777777"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2.</w:t>
      </w:r>
      <w:r w:rsidRPr="00971397">
        <w:rPr>
          <w:rFonts w:cstheme="minorHAnsi"/>
        </w:rPr>
        <w:tab/>
        <w:t xml:space="preserve">Explicitly </w:t>
      </w:r>
      <w:r w:rsidRPr="00971397">
        <w:rPr>
          <w:rFonts w:cstheme="minorHAnsi"/>
        </w:rPr>
        <w:t>define the constituent system components;</w:t>
      </w:r>
    </w:p>
    <w:p w14:paraId="6AF1AEFA" w14:textId="77777777"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3.</w:t>
      </w:r>
      <w:r w:rsidRPr="00971397">
        <w:rPr>
          <w:rFonts w:cstheme="minorHAnsi"/>
        </w:rPr>
        <w:tab/>
        <w:t>Describe the operational context of the system in terms of mission and business processes;</w:t>
      </w:r>
    </w:p>
    <w:p w14:paraId="54D28C5A" w14:textId="77777777"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4.</w:t>
      </w:r>
      <w:r w:rsidRPr="00971397">
        <w:rPr>
          <w:rFonts w:cstheme="minorHAnsi"/>
        </w:rPr>
        <w:tab/>
        <w:t>Identify the individuals that fulfill system roles and responsibilities;</w:t>
      </w:r>
    </w:p>
    <w:p w14:paraId="2C5F4950" w14:textId="77777777"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5.</w:t>
      </w:r>
      <w:r w:rsidRPr="00971397">
        <w:rPr>
          <w:rFonts w:cstheme="minorHAnsi"/>
        </w:rPr>
        <w:tab/>
        <w:t>Identify the information types processed, stored, and transmitted by the system;</w:t>
      </w:r>
    </w:p>
    <w:p w14:paraId="5E8C5C20" w14:textId="77777777"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6.</w:t>
      </w:r>
      <w:r w:rsidRPr="00971397">
        <w:rPr>
          <w:rFonts w:cstheme="minorHAnsi"/>
        </w:rPr>
        <w:tab/>
        <w:t>Provide the security categorization of the system, including supporting rationale;</w:t>
      </w:r>
    </w:p>
    <w:p w14:paraId="49B71E34" w14:textId="77777777"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7.</w:t>
      </w:r>
      <w:r w:rsidRPr="00971397">
        <w:rPr>
          <w:rFonts w:cstheme="minorHAnsi"/>
        </w:rPr>
        <w:tab/>
        <w:t>Describe any specific threats to the system that are of concern to the organization;</w:t>
      </w:r>
    </w:p>
    <w:p w14:paraId="110E7DEC" w14:textId="77777777"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8.</w:t>
      </w:r>
      <w:r w:rsidRPr="00971397">
        <w:rPr>
          <w:rFonts w:cstheme="minorHAnsi"/>
        </w:rPr>
        <w:tab/>
        <w:t>Provide the results of a privacy risk assessment for systems processing personally identifiable information;</w:t>
      </w:r>
    </w:p>
    <w:p w14:paraId="74016FB8" w14:textId="77777777"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9.</w:t>
      </w:r>
      <w:r w:rsidRPr="00971397">
        <w:rPr>
          <w:rFonts w:cstheme="minorHAnsi"/>
        </w:rPr>
        <w:tab/>
        <w:t>Describe the operational environment for the system and any dependencies on or connections to other systems or system components;</w:t>
      </w:r>
    </w:p>
    <w:p w14:paraId="7627CD64" w14:textId="77777777"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10.</w:t>
      </w:r>
      <w:r w:rsidRPr="00971397">
        <w:rPr>
          <w:rFonts w:cstheme="minorHAnsi"/>
        </w:rPr>
        <w:tab/>
        <w:t>Provide an overview of the security and privacy requirements for the system;</w:t>
      </w:r>
    </w:p>
    <w:p w14:paraId="6FFF76BA" w14:textId="77777777"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11.</w:t>
      </w:r>
      <w:r w:rsidRPr="00971397">
        <w:rPr>
          <w:rFonts w:cstheme="minorHAnsi"/>
        </w:rPr>
        <w:tab/>
        <w:t>Identify any relevant control baselines or overlays, if applicable;</w:t>
      </w:r>
    </w:p>
    <w:p w14:paraId="367AB216" w14:textId="77777777"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12.</w:t>
      </w:r>
      <w:r w:rsidRPr="00971397">
        <w:rPr>
          <w:rFonts w:cstheme="minorHAnsi"/>
        </w:rPr>
        <w:tab/>
        <w:t xml:space="preserve">Describe the controls in place or planned for meeting the security and privacy requirements, including a rationale for any </w:t>
      </w:r>
      <w:r w:rsidRPr="00971397">
        <w:rPr>
          <w:rFonts w:cstheme="minorHAnsi"/>
        </w:rPr>
        <w:t>tailoring decisions;</w:t>
      </w:r>
    </w:p>
    <w:p w14:paraId="1C0EBADB" w14:textId="77777777"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13.</w:t>
      </w:r>
      <w:r w:rsidRPr="00971397">
        <w:rPr>
          <w:rFonts w:cstheme="minorHAnsi"/>
        </w:rPr>
        <w:tab/>
        <w:t>Include risk determinations for security and privacy architecture and design decisions;</w:t>
      </w:r>
    </w:p>
    <w:p w14:paraId="7C231442" w14:textId="77777777"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14.</w:t>
      </w:r>
      <w:r w:rsidRPr="00971397">
        <w:rPr>
          <w:rFonts w:cstheme="minorHAnsi"/>
        </w:rPr>
        <w:tab/>
        <w:t>Include security- and privacy-related activities affecting the system that require planning and coordination with [FedRAMP Assignment: to include chief privacy and ISSO and/or similar role or designees]; and</w:t>
      </w:r>
    </w:p>
    <w:p w14:paraId="68CD2AB9" w14:textId="77777777"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15.</w:t>
      </w:r>
      <w:r w:rsidRPr="00971397">
        <w:rPr>
          <w:rFonts w:cstheme="minorHAnsi"/>
        </w:rPr>
        <w:tab/>
        <w:t>Are reviewed and approved by the authorizing official or designated representative prior to plan implementation.</w:t>
      </w:r>
    </w:p>
    <w:p w14:paraId="21ECFA10"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b.</w:t>
      </w:r>
      <w:r w:rsidRPr="00971397">
        <w:rPr>
          <w:rFonts w:cstheme="minorHAnsi"/>
        </w:rPr>
        <w:tab/>
        <w:t>Distribute copies of the plans and communicate subsequent changes to the plans to [FedRAMP Assignment: to include chief privacy and ISSO and/or similar role];</w:t>
      </w:r>
    </w:p>
    <w:p w14:paraId="1B41FF26"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lastRenderedPageBreak/>
        <w:tab/>
        <w:t>c.</w:t>
      </w:r>
      <w:r w:rsidRPr="00971397">
        <w:rPr>
          <w:rFonts w:cstheme="minorHAnsi"/>
        </w:rPr>
        <w:tab/>
        <w:t>Review the plans [FedRAMP Assignment: at least annually];</w:t>
      </w:r>
    </w:p>
    <w:p w14:paraId="4DE60548"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d.</w:t>
      </w:r>
      <w:r w:rsidRPr="00971397">
        <w:rPr>
          <w:rFonts w:cstheme="minorHAnsi"/>
        </w:rPr>
        <w:tab/>
        <w:t>Update the plans to address changes to the system and environment of operation or problems identified during plan implementation or control assessments; and</w:t>
      </w:r>
    </w:p>
    <w:p w14:paraId="418F1CE5" w14:textId="5C60EED4" w:rsidR="00A77B3E" w:rsidRPr="00971397" w:rsidRDefault="00F87764" w:rsidP="00971397">
      <w:pPr>
        <w:pStyle w:val="BodyText"/>
        <w:tabs>
          <w:tab w:val="left" w:pos="360"/>
          <w:tab w:val="left" w:pos="720"/>
          <w:tab w:val="left" w:pos="1440"/>
          <w:tab w:val="left" w:pos="2160"/>
        </w:tabs>
        <w:spacing w:after="320"/>
        <w:ind w:left="763" w:hanging="763"/>
        <w:rPr>
          <w:rFonts w:cstheme="minorHAnsi"/>
        </w:rPr>
      </w:pPr>
      <w:r w:rsidRPr="00971397">
        <w:rPr>
          <w:rFonts w:cstheme="minorHAnsi"/>
        </w:rPr>
        <w:tab/>
        <w:t>e.</w:t>
      </w:r>
      <w:r w:rsidRPr="00971397">
        <w:rPr>
          <w:rFonts w:cstheme="minorHAnsi"/>
        </w:rPr>
        <w:tab/>
        <w:t>Protect the plans from unauthorized disclosure and modification.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025C0B68" w14:textId="77777777">
        <w:tc>
          <w:tcPr>
            <w:tcW w:w="0" w:type="auto"/>
            <w:shd w:val="clear" w:color="auto" w:fill="CCECFC"/>
          </w:tcPr>
          <w:p w14:paraId="2A5462B9"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PL-2 Control Summary Information</w:t>
            </w:r>
          </w:p>
        </w:tc>
      </w:tr>
      <w:tr w:rsidR="00C678CA" w:rsidRPr="00971397" w14:paraId="2BEA0E64" w14:textId="77777777">
        <w:tc>
          <w:tcPr>
            <w:tcW w:w="0" w:type="auto"/>
            <w:shd w:val="clear" w:color="auto" w:fill="FFFFFF"/>
          </w:tcPr>
          <w:p w14:paraId="202E511A"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Responsible Role:</w:t>
            </w:r>
          </w:p>
        </w:tc>
      </w:tr>
      <w:tr w:rsidR="00C678CA" w:rsidRPr="00971397" w14:paraId="4E8DA51D" w14:textId="77777777">
        <w:tc>
          <w:tcPr>
            <w:tcW w:w="0" w:type="auto"/>
            <w:shd w:val="clear" w:color="auto" w:fill="FFFFFF"/>
          </w:tcPr>
          <w:p w14:paraId="4D36E8CB"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PL-2(a)(14):</w:t>
            </w:r>
          </w:p>
        </w:tc>
      </w:tr>
      <w:tr w:rsidR="00C678CA" w:rsidRPr="00971397" w14:paraId="57C85750" w14:textId="77777777">
        <w:tc>
          <w:tcPr>
            <w:tcW w:w="0" w:type="auto"/>
            <w:shd w:val="clear" w:color="auto" w:fill="FFFFFF"/>
          </w:tcPr>
          <w:p w14:paraId="2B041C8F"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PL-2(b):</w:t>
            </w:r>
          </w:p>
        </w:tc>
      </w:tr>
      <w:tr w:rsidR="00C678CA" w:rsidRPr="00971397" w14:paraId="64E46A05" w14:textId="77777777">
        <w:tc>
          <w:tcPr>
            <w:tcW w:w="0" w:type="auto"/>
            <w:shd w:val="clear" w:color="auto" w:fill="FFFFFF"/>
          </w:tcPr>
          <w:p w14:paraId="3BCA8F33"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 xml:space="preserve">Parameter </w:t>
            </w:r>
            <w:r w:rsidRPr="00971397">
              <w:rPr>
                <w:rFonts w:cstheme="minorHAnsi"/>
              </w:rPr>
              <w:t>PL-2(c):</w:t>
            </w:r>
          </w:p>
        </w:tc>
      </w:tr>
      <w:tr w:rsidR="00C678CA" w:rsidRPr="00971397" w14:paraId="20A949A8" w14:textId="77777777">
        <w:tc>
          <w:tcPr>
            <w:tcW w:w="0" w:type="auto"/>
            <w:shd w:val="clear" w:color="auto" w:fill="FFFFFF"/>
          </w:tcPr>
          <w:p w14:paraId="29C4417F"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Implementation Status (check all that apply):</w:t>
            </w:r>
          </w:p>
          <w:p w14:paraId="69116C64" w14:textId="4139D9D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8032879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5C782E90" w14:textId="000FB398"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662971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099F3C48" w14:textId="463693A9"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6431466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3CD85433" w14:textId="633EAA8E"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4001968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5222EB4A" w14:textId="0F883250"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9023904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3B93B7B4" w14:textId="77777777">
        <w:tc>
          <w:tcPr>
            <w:tcW w:w="0" w:type="auto"/>
            <w:shd w:val="clear" w:color="auto" w:fill="FFFFFF"/>
          </w:tcPr>
          <w:p w14:paraId="197B685B"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Control Origination (check all that apply):</w:t>
            </w:r>
          </w:p>
          <w:p w14:paraId="2E5F38FC" w14:textId="0446637D"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4979870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1619F1CB" w14:textId="131FFCBE"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3838381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7C5DAED7" w14:textId="295E9C8A"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1667371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310973DB" w14:textId="528C0318"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3026944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52AE54E0" w14:textId="091C09CB"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2411249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04FAF7AF" w14:textId="5CD368B5"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6044161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2AFCB40A" w14:textId="42C2B141" w:rsidR="00A77B3E" w:rsidRPr="00971397" w:rsidRDefault="00F87764" w:rsidP="00EB1CBE">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169618293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2CFB4697" w14:textId="77777777" w:rsidR="00A77B3E" w:rsidRPr="00971397"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44DD575A" w14:textId="77777777">
        <w:tc>
          <w:tcPr>
            <w:tcW w:w="0" w:type="auto"/>
            <w:shd w:val="clear" w:color="auto" w:fill="CCECFC"/>
          </w:tcPr>
          <w:p w14:paraId="3ECFCC4C"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PL-2 What is the solution and how is it implemented?</w:t>
            </w:r>
          </w:p>
        </w:tc>
      </w:tr>
      <w:tr w:rsidR="00C678CA" w:rsidRPr="00971397" w14:paraId="3EC31A3B" w14:textId="77777777">
        <w:tc>
          <w:tcPr>
            <w:tcW w:w="0" w:type="auto"/>
            <w:shd w:val="clear" w:color="auto" w:fill="FFFFFF"/>
          </w:tcPr>
          <w:p w14:paraId="7A6CE611"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a:</w:t>
            </w:r>
          </w:p>
        </w:tc>
      </w:tr>
      <w:tr w:rsidR="00C678CA" w:rsidRPr="00971397" w14:paraId="5E52EC1F" w14:textId="77777777">
        <w:tc>
          <w:tcPr>
            <w:tcW w:w="0" w:type="auto"/>
            <w:shd w:val="clear" w:color="auto" w:fill="FFFFFF"/>
          </w:tcPr>
          <w:p w14:paraId="5DD20D3E"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b:</w:t>
            </w:r>
          </w:p>
        </w:tc>
      </w:tr>
      <w:tr w:rsidR="00C678CA" w:rsidRPr="00971397" w14:paraId="67E4805A" w14:textId="77777777">
        <w:tc>
          <w:tcPr>
            <w:tcW w:w="0" w:type="auto"/>
            <w:shd w:val="clear" w:color="auto" w:fill="FFFFFF"/>
          </w:tcPr>
          <w:p w14:paraId="2E3950FB"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c:</w:t>
            </w:r>
          </w:p>
        </w:tc>
      </w:tr>
      <w:tr w:rsidR="00C678CA" w:rsidRPr="00971397" w14:paraId="24F12E51" w14:textId="77777777">
        <w:tc>
          <w:tcPr>
            <w:tcW w:w="0" w:type="auto"/>
            <w:shd w:val="clear" w:color="auto" w:fill="FFFFFF"/>
          </w:tcPr>
          <w:p w14:paraId="441CEE5D"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d:</w:t>
            </w:r>
          </w:p>
        </w:tc>
      </w:tr>
      <w:tr w:rsidR="00C678CA" w:rsidRPr="00971397" w14:paraId="0A0F14C2" w14:textId="77777777">
        <w:tc>
          <w:tcPr>
            <w:tcW w:w="0" w:type="auto"/>
            <w:shd w:val="clear" w:color="auto" w:fill="FFFFFF"/>
          </w:tcPr>
          <w:p w14:paraId="538AACAC"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e:</w:t>
            </w:r>
          </w:p>
        </w:tc>
      </w:tr>
    </w:tbl>
    <w:p w14:paraId="7F9C1AE2" w14:textId="77777777" w:rsidR="00A77B3E" w:rsidRPr="00971397" w:rsidRDefault="00F87764" w:rsidP="00EB1CBE">
      <w:pPr>
        <w:pStyle w:val="Heading2"/>
        <w:tabs>
          <w:tab w:val="left" w:pos="360"/>
          <w:tab w:val="left" w:pos="720"/>
          <w:tab w:val="left" w:pos="1440"/>
          <w:tab w:val="left" w:pos="2160"/>
        </w:tabs>
        <w:ind w:left="763" w:hanging="763"/>
        <w:rPr>
          <w:rFonts w:asciiTheme="minorHAnsi" w:hAnsiTheme="minorHAnsi" w:cstheme="minorHAnsi"/>
        </w:rPr>
      </w:pPr>
      <w:bookmarkStart w:id="297" w:name="_Toc144074703"/>
      <w:r w:rsidRPr="00971397">
        <w:rPr>
          <w:rFonts w:asciiTheme="minorHAnsi" w:hAnsiTheme="minorHAnsi" w:cstheme="minorHAnsi"/>
        </w:rPr>
        <w:t>PL-4 Rules of Behavior (L)(M)(H)</w:t>
      </w:r>
      <w:bookmarkEnd w:id="297"/>
    </w:p>
    <w:p w14:paraId="22C04A16" w14:textId="77777777" w:rsidR="00A77B3E" w:rsidRPr="00971397" w:rsidRDefault="00F87764" w:rsidP="00EB1CBE">
      <w:pPr>
        <w:pStyle w:val="BodyText"/>
        <w:tabs>
          <w:tab w:val="left" w:pos="360"/>
          <w:tab w:val="left" w:pos="720"/>
          <w:tab w:val="left" w:pos="1440"/>
          <w:tab w:val="left" w:pos="2160"/>
        </w:tabs>
        <w:ind w:left="763" w:hanging="763"/>
        <w:rPr>
          <w:rFonts w:cstheme="minorHAnsi"/>
        </w:rPr>
      </w:pPr>
      <w:r w:rsidRPr="00971397">
        <w:rPr>
          <w:rFonts w:cstheme="minorHAnsi"/>
        </w:rPr>
        <w:tab/>
        <w:t>a.</w:t>
      </w:r>
      <w:r w:rsidRPr="00971397">
        <w:rPr>
          <w:rFonts w:cstheme="minorHAnsi"/>
        </w:rPr>
        <w:tab/>
        <w:t xml:space="preserve">Establish and provide to individuals requiring access to the system, the rules that describe their responsibilities and expected behavior for </w:t>
      </w:r>
      <w:r w:rsidRPr="00971397">
        <w:rPr>
          <w:rFonts w:cstheme="minorHAnsi"/>
        </w:rPr>
        <w:t>information and system usage, security, and privacy;</w:t>
      </w:r>
    </w:p>
    <w:p w14:paraId="45E6FCBE" w14:textId="77777777" w:rsidR="00A77B3E" w:rsidRPr="00971397" w:rsidRDefault="00F87764" w:rsidP="00EB1CBE">
      <w:pPr>
        <w:pStyle w:val="BodyText"/>
        <w:tabs>
          <w:tab w:val="left" w:pos="360"/>
          <w:tab w:val="left" w:pos="720"/>
          <w:tab w:val="left" w:pos="1440"/>
          <w:tab w:val="left" w:pos="2160"/>
        </w:tabs>
        <w:ind w:left="763" w:hanging="763"/>
        <w:rPr>
          <w:rFonts w:cstheme="minorHAnsi"/>
        </w:rPr>
      </w:pPr>
      <w:r w:rsidRPr="00971397">
        <w:rPr>
          <w:rFonts w:cstheme="minorHAnsi"/>
        </w:rPr>
        <w:tab/>
        <w:t>b.</w:t>
      </w:r>
      <w:r w:rsidRPr="00971397">
        <w:rPr>
          <w:rFonts w:cstheme="minorHAnsi"/>
        </w:rPr>
        <w:tab/>
        <w:t>Receive a documented acknowledgment from such individuals, indicating that they have read, understand, and agree to abide by the rules of behavior, before authorizing access to information and the system;</w:t>
      </w:r>
    </w:p>
    <w:p w14:paraId="497ADB31" w14:textId="77777777" w:rsidR="00A77B3E" w:rsidRPr="00971397" w:rsidRDefault="00F87764" w:rsidP="00EB1CBE">
      <w:pPr>
        <w:pStyle w:val="BodyText"/>
        <w:tabs>
          <w:tab w:val="left" w:pos="360"/>
          <w:tab w:val="left" w:pos="720"/>
          <w:tab w:val="left" w:pos="1440"/>
          <w:tab w:val="left" w:pos="2160"/>
        </w:tabs>
        <w:ind w:left="763" w:hanging="763"/>
        <w:rPr>
          <w:rFonts w:cstheme="minorHAnsi"/>
        </w:rPr>
      </w:pPr>
      <w:r w:rsidRPr="00971397">
        <w:rPr>
          <w:rFonts w:cstheme="minorHAnsi"/>
        </w:rPr>
        <w:tab/>
        <w:t>c.</w:t>
      </w:r>
      <w:r w:rsidRPr="00971397">
        <w:rPr>
          <w:rFonts w:cstheme="minorHAnsi"/>
        </w:rPr>
        <w:tab/>
        <w:t>Review and update the rules of behavior [FedRAMP Assignment: at least annually]; and</w:t>
      </w:r>
    </w:p>
    <w:p w14:paraId="2E3BE3FB" w14:textId="28448CF2" w:rsidR="00A77B3E" w:rsidRPr="00971397" w:rsidRDefault="00F87764" w:rsidP="00971397">
      <w:pPr>
        <w:pStyle w:val="BodyText"/>
        <w:tabs>
          <w:tab w:val="left" w:pos="360"/>
          <w:tab w:val="left" w:pos="720"/>
          <w:tab w:val="left" w:pos="1440"/>
          <w:tab w:val="left" w:pos="2160"/>
        </w:tabs>
        <w:spacing w:after="320"/>
        <w:ind w:left="763" w:hanging="763"/>
        <w:rPr>
          <w:rFonts w:cstheme="minorHAnsi"/>
        </w:rPr>
      </w:pPr>
      <w:r w:rsidRPr="00971397">
        <w:rPr>
          <w:rFonts w:cstheme="minorHAnsi"/>
        </w:rPr>
        <w:tab/>
        <w:t>d.</w:t>
      </w:r>
      <w:r w:rsidRPr="00971397">
        <w:rPr>
          <w:rFonts w:cstheme="minorHAnsi"/>
        </w:rPr>
        <w:tab/>
        <w:t>Require individuals who have acknowledged a previous version of the rules of behavior to read and re-acknowledge [FedRAMP Assignment: at least annually and when the rules are revised or changed].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5B69C52F" w14:textId="77777777">
        <w:tc>
          <w:tcPr>
            <w:tcW w:w="0" w:type="auto"/>
            <w:shd w:val="clear" w:color="auto" w:fill="CCECFC"/>
          </w:tcPr>
          <w:p w14:paraId="4AA5F30B"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PL-4 Control Summary Information</w:t>
            </w:r>
          </w:p>
        </w:tc>
      </w:tr>
      <w:tr w:rsidR="00C678CA" w:rsidRPr="00971397" w14:paraId="414A8F4E" w14:textId="77777777">
        <w:tc>
          <w:tcPr>
            <w:tcW w:w="0" w:type="auto"/>
            <w:shd w:val="clear" w:color="auto" w:fill="FFFFFF"/>
          </w:tcPr>
          <w:p w14:paraId="03BE9443"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Responsible Role:</w:t>
            </w:r>
          </w:p>
        </w:tc>
      </w:tr>
      <w:tr w:rsidR="00C678CA" w:rsidRPr="00971397" w14:paraId="149D3B4B" w14:textId="77777777">
        <w:tc>
          <w:tcPr>
            <w:tcW w:w="0" w:type="auto"/>
            <w:shd w:val="clear" w:color="auto" w:fill="FFFFFF"/>
          </w:tcPr>
          <w:p w14:paraId="64686951"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PL-4(c):</w:t>
            </w:r>
          </w:p>
        </w:tc>
      </w:tr>
      <w:tr w:rsidR="00C678CA" w:rsidRPr="00971397" w14:paraId="4C1ACFBF" w14:textId="77777777">
        <w:tc>
          <w:tcPr>
            <w:tcW w:w="0" w:type="auto"/>
            <w:shd w:val="clear" w:color="auto" w:fill="FFFFFF"/>
          </w:tcPr>
          <w:p w14:paraId="6EF8712D"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PL-4(d):</w:t>
            </w:r>
          </w:p>
        </w:tc>
      </w:tr>
      <w:tr w:rsidR="00C678CA" w:rsidRPr="00971397" w14:paraId="1EF8D6B2" w14:textId="77777777">
        <w:tc>
          <w:tcPr>
            <w:tcW w:w="0" w:type="auto"/>
            <w:shd w:val="clear" w:color="auto" w:fill="FFFFFF"/>
          </w:tcPr>
          <w:p w14:paraId="3BA0AABA"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Implementation Status (check all that apply):</w:t>
            </w:r>
          </w:p>
          <w:p w14:paraId="1DC28155" w14:textId="4E35BA94"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7246471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49E85299" w14:textId="047E2365"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5678667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70B5A4AD" w14:textId="00ABAD2C"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4071860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037B6CAC" w14:textId="06409E0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6483563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3104C4A6" w14:textId="7D4D73C4"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9619133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4DCB4B65" w14:textId="77777777">
        <w:tc>
          <w:tcPr>
            <w:tcW w:w="0" w:type="auto"/>
            <w:shd w:val="clear" w:color="auto" w:fill="FFFFFF"/>
          </w:tcPr>
          <w:p w14:paraId="4B511B98"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lastRenderedPageBreak/>
              <w:t>Control Origination (check all that apply):</w:t>
            </w:r>
          </w:p>
          <w:p w14:paraId="019C6127" w14:textId="6A4D248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2448147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6747BADB" w14:textId="2EBA8BEC"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0566684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45D84B69" w14:textId="08A1FA33"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2871064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15D1D702" w14:textId="0F82D03C"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4514688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2E3235BA" w14:textId="4E4D879B"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8409117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5743FDC8" w14:textId="37506A7D"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9874503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666BB9FF" w14:textId="00BD650B" w:rsidR="00A77B3E" w:rsidRPr="00971397" w:rsidRDefault="00F87764" w:rsidP="00EB1CBE">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108983896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0B1840C7" w14:textId="77777777" w:rsidR="00A77B3E" w:rsidRPr="00971397"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2987A701" w14:textId="77777777">
        <w:tc>
          <w:tcPr>
            <w:tcW w:w="0" w:type="auto"/>
            <w:shd w:val="clear" w:color="auto" w:fill="CCECFC"/>
          </w:tcPr>
          <w:p w14:paraId="3C79D907"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PL-4 What is the solution and how is it implemented?</w:t>
            </w:r>
          </w:p>
        </w:tc>
      </w:tr>
      <w:tr w:rsidR="00C678CA" w:rsidRPr="00971397" w14:paraId="340B848F" w14:textId="77777777">
        <w:tc>
          <w:tcPr>
            <w:tcW w:w="0" w:type="auto"/>
            <w:shd w:val="clear" w:color="auto" w:fill="FFFFFF"/>
          </w:tcPr>
          <w:p w14:paraId="541E9373"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a:</w:t>
            </w:r>
          </w:p>
        </w:tc>
      </w:tr>
      <w:tr w:rsidR="00C678CA" w:rsidRPr="00971397" w14:paraId="66E3E356" w14:textId="77777777">
        <w:tc>
          <w:tcPr>
            <w:tcW w:w="0" w:type="auto"/>
            <w:shd w:val="clear" w:color="auto" w:fill="FFFFFF"/>
          </w:tcPr>
          <w:p w14:paraId="38E93D5D"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b:</w:t>
            </w:r>
          </w:p>
        </w:tc>
      </w:tr>
      <w:tr w:rsidR="00C678CA" w:rsidRPr="00971397" w14:paraId="2E31CACE" w14:textId="77777777">
        <w:tc>
          <w:tcPr>
            <w:tcW w:w="0" w:type="auto"/>
            <w:shd w:val="clear" w:color="auto" w:fill="FFFFFF"/>
          </w:tcPr>
          <w:p w14:paraId="4F95502E"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c:</w:t>
            </w:r>
          </w:p>
        </w:tc>
      </w:tr>
      <w:tr w:rsidR="00C678CA" w:rsidRPr="00971397" w14:paraId="32E0240C" w14:textId="77777777">
        <w:tc>
          <w:tcPr>
            <w:tcW w:w="0" w:type="auto"/>
            <w:shd w:val="clear" w:color="auto" w:fill="FFFFFF"/>
          </w:tcPr>
          <w:p w14:paraId="473E0F5C"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d:</w:t>
            </w:r>
          </w:p>
        </w:tc>
      </w:tr>
    </w:tbl>
    <w:p w14:paraId="5BD3C237" w14:textId="77777777" w:rsidR="00A77B3E" w:rsidRPr="00971397" w:rsidRDefault="00F87764" w:rsidP="00EB1CBE">
      <w:pPr>
        <w:pStyle w:val="Heading3"/>
        <w:tabs>
          <w:tab w:val="left" w:pos="360"/>
          <w:tab w:val="left" w:pos="540"/>
          <w:tab w:val="left" w:pos="1440"/>
          <w:tab w:val="left" w:pos="2160"/>
        </w:tabs>
        <w:rPr>
          <w:rFonts w:asciiTheme="minorHAnsi" w:hAnsiTheme="minorHAnsi" w:cstheme="minorHAnsi"/>
        </w:rPr>
      </w:pPr>
      <w:bookmarkStart w:id="298" w:name="_Toc144074704"/>
      <w:r w:rsidRPr="00971397">
        <w:rPr>
          <w:rFonts w:asciiTheme="minorHAnsi" w:hAnsiTheme="minorHAnsi" w:cstheme="minorHAnsi"/>
        </w:rPr>
        <w:t xml:space="preserve">PL-4(1) Social Media and External </w:t>
      </w:r>
      <w:r w:rsidRPr="00971397">
        <w:rPr>
          <w:rFonts w:asciiTheme="minorHAnsi" w:hAnsiTheme="minorHAnsi" w:cstheme="minorHAnsi"/>
        </w:rPr>
        <w:t>Site/Application Usage Restrictions (L)(M)(H)</w:t>
      </w:r>
      <w:bookmarkEnd w:id="298"/>
    </w:p>
    <w:p w14:paraId="65CE9A5C" w14:textId="77777777" w:rsidR="00A77B3E" w:rsidRPr="00971397" w:rsidRDefault="00F87764" w:rsidP="00EB1CBE">
      <w:pPr>
        <w:pStyle w:val="BodyText"/>
        <w:tabs>
          <w:tab w:val="left" w:pos="360"/>
          <w:tab w:val="left" w:pos="720"/>
          <w:tab w:val="left" w:pos="1440"/>
          <w:tab w:val="left" w:pos="2160"/>
        </w:tabs>
        <w:ind w:left="20" w:hanging="20"/>
        <w:rPr>
          <w:rFonts w:cstheme="minorHAnsi"/>
        </w:rPr>
      </w:pPr>
      <w:r w:rsidRPr="00971397">
        <w:rPr>
          <w:rFonts w:cstheme="minorHAnsi"/>
        </w:rPr>
        <w:t>Include in the rules of behavior, restrictions on:</w:t>
      </w:r>
    </w:p>
    <w:p w14:paraId="4204A838" w14:textId="55F4EEFB"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(a)</w:t>
      </w:r>
      <w:r w:rsidRPr="00971397">
        <w:rPr>
          <w:rFonts w:cstheme="minorHAnsi"/>
        </w:rPr>
        <w:tab/>
        <w:t>Use of social media, social networking sites, and external sites/applications;</w:t>
      </w:r>
    </w:p>
    <w:p w14:paraId="47B63C4B" w14:textId="3080E741"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lastRenderedPageBreak/>
        <w:tab/>
      </w:r>
      <w:r w:rsidRPr="00971397">
        <w:rPr>
          <w:rFonts w:cstheme="minorHAnsi"/>
        </w:rPr>
        <w:tab/>
        <w:t>(b)</w:t>
      </w:r>
      <w:r w:rsidRPr="00971397">
        <w:rPr>
          <w:rFonts w:cstheme="minorHAnsi"/>
        </w:rPr>
        <w:tab/>
        <w:t>Posting organizational information on public websites; and</w:t>
      </w:r>
    </w:p>
    <w:p w14:paraId="7CF4F7C0" w14:textId="57D1FC62" w:rsidR="00A77B3E" w:rsidRPr="00971397" w:rsidRDefault="00F87764" w:rsidP="00971397">
      <w:pPr>
        <w:pStyle w:val="BodyText"/>
        <w:tabs>
          <w:tab w:val="left" w:pos="360"/>
          <w:tab w:val="left" w:pos="720"/>
          <w:tab w:val="left" w:pos="1440"/>
          <w:tab w:val="left" w:pos="2160"/>
        </w:tabs>
        <w:spacing w:after="320"/>
        <w:ind w:left="1296" w:hanging="1296"/>
        <w:rPr>
          <w:rFonts w:cstheme="minorHAnsi"/>
        </w:rPr>
      </w:pPr>
      <w:r w:rsidRPr="00971397">
        <w:rPr>
          <w:rFonts w:cstheme="minorHAnsi"/>
        </w:rPr>
        <w:tab/>
      </w:r>
      <w:r w:rsidRPr="00971397">
        <w:rPr>
          <w:rFonts w:cstheme="minorHAnsi"/>
        </w:rPr>
        <w:tab/>
        <w:t>(c)</w:t>
      </w:r>
      <w:r w:rsidRPr="00971397">
        <w:rPr>
          <w:rFonts w:cstheme="minorHAnsi"/>
        </w:rPr>
        <w:tab/>
        <w:t>Use of organization-provided identifiers (e.g., email addresses) and authentication secrets (e.g., passwords) for creating accounts on external sites/applications.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6ADCF2F0" w14:textId="77777777">
        <w:tc>
          <w:tcPr>
            <w:tcW w:w="0" w:type="auto"/>
            <w:shd w:val="clear" w:color="auto" w:fill="CCECFC"/>
          </w:tcPr>
          <w:p w14:paraId="5CD1775C"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b/>
                <w:bCs/>
              </w:rPr>
            </w:pPr>
            <w:r w:rsidRPr="00971397">
              <w:rPr>
                <w:rFonts w:cstheme="minorHAnsi"/>
                <w:b/>
                <w:bCs/>
              </w:rPr>
              <w:t>PL-4(1) Control Summary Information</w:t>
            </w:r>
          </w:p>
        </w:tc>
      </w:tr>
      <w:tr w:rsidR="00C678CA" w:rsidRPr="00971397" w14:paraId="543DB074" w14:textId="77777777">
        <w:tc>
          <w:tcPr>
            <w:tcW w:w="0" w:type="auto"/>
            <w:shd w:val="clear" w:color="auto" w:fill="FFFFFF"/>
          </w:tcPr>
          <w:p w14:paraId="3960DE52"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Responsible Role:</w:t>
            </w:r>
          </w:p>
        </w:tc>
      </w:tr>
      <w:tr w:rsidR="00C678CA" w:rsidRPr="00971397" w14:paraId="69277073" w14:textId="77777777">
        <w:tc>
          <w:tcPr>
            <w:tcW w:w="0" w:type="auto"/>
            <w:shd w:val="clear" w:color="auto" w:fill="FFFFFF"/>
          </w:tcPr>
          <w:p w14:paraId="5DA7229D"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 xml:space="preserve">Implementation Status (check all </w:t>
            </w:r>
            <w:r w:rsidRPr="00971397">
              <w:rPr>
                <w:rFonts w:cstheme="minorHAnsi"/>
              </w:rPr>
              <w:t>that apply):</w:t>
            </w:r>
          </w:p>
          <w:p w14:paraId="6FE7BE05" w14:textId="64583B00"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8425390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2871AF9E" w14:textId="4C19ABC3"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02254481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2C6B0628" w14:textId="0441C6C5"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65451896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20D80A7E" w14:textId="4BDD8E13"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30075554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1B175513" w14:textId="5A622A44"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56524782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026F1489" w14:textId="77777777">
        <w:tc>
          <w:tcPr>
            <w:tcW w:w="0" w:type="auto"/>
            <w:shd w:val="clear" w:color="auto" w:fill="FFFFFF"/>
          </w:tcPr>
          <w:p w14:paraId="2911CE9C" w14:textId="77777777" w:rsidR="00A77B3E" w:rsidRPr="00971397" w:rsidRDefault="00F87764" w:rsidP="00CB2B9E">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Control Origination (check all that apply):</w:t>
            </w:r>
          </w:p>
          <w:p w14:paraId="2B30008E" w14:textId="1B60DB12"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61704346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6B91FECE" w14:textId="688B1EB5"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80129746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5AE92004" w14:textId="4E06520C"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5231606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3C7E2AF8" w14:textId="21852903"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81125679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4F434D0D" w14:textId="1CE2AB28"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7192433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63EFC735" w14:textId="2F5C6286"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84083804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00BA3425" w14:textId="5557840A"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2487487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7A737BDF" w14:textId="77777777" w:rsidR="00A77B3E" w:rsidRPr="00971397"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09CE8072" w14:textId="77777777">
        <w:tc>
          <w:tcPr>
            <w:tcW w:w="0" w:type="auto"/>
            <w:shd w:val="clear" w:color="auto" w:fill="CCECFC"/>
          </w:tcPr>
          <w:p w14:paraId="3B6416E1"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b/>
                <w:bCs/>
              </w:rPr>
            </w:pPr>
            <w:r w:rsidRPr="00971397">
              <w:rPr>
                <w:rFonts w:cstheme="minorHAnsi"/>
                <w:b/>
                <w:bCs/>
              </w:rPr>
              <w:t>PL-4(1) What is the solution and how is it implemented?</w:t>
            </w:r>
          </w:p>
        </w:tc>
      </w:tr>
      <w:tr w:rsidR="00C678CA" w:rsidRPr="00971397" w14:paraId="1F5221FE" w14:textId="77777777">
        <w:tc>
          <w:tcPr>
            <w:tcW w:w="0" w:type="auto"/>
            <w:shd w:val="clear" w:color="auto" w:fill="FFFFFF"/>
          </w:tcPr>
          <w:p w14:paraId="14266089"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a:</w:t>
            </w:r>
          </w:p>
        </w:tc>
      </w:tr>
      <w:tr w:rsidR="00C678CA" w:rsidRPr="00971397" w14:paraId="5F2BAE7F" w14:textId="77777777">
        <w:tc>
          <w:tcPr>
            <w:tcW w:w="0" w:type="auto"/>
            <w:shd w:val="clear" w:color="auto" w:fill="FFFFFF"/>
          </w:tcPr>
          <w:p w14:paraId="2CEEC5EC"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b:</w:t>
            </w:r>
          </w:p>
        </w:tc>
      </w:tr>
      <w:tr w:rsidR="00C678CA" w:rsidRPr="00971397" w14:paraId="7F3E9D56" w14:textId="77777777">
        <w:tc>
          <w:tcPr>
            <w:tcW w:w="0" w:type="auto"/>
            <w:shd w:val="clear" w:color="auto" w:fill="FFFFFF"/>
          </w:tcPr>
          <w:p w14:paraId="29D22E15"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lastRenderedPageBreak/>
              <w:t>Part c:</w:t>
            </w:r>
          </w:p>
        </w:tc>
      </w:tr>
    </w:tbl>
    <w:p w14:paraId="2026F7E9" w14:textId="77777777" w:rsidR="00A77B3E" w:rsidRPr="00971397" w:rsidRDefault="00F87764" w:rsidP="00EB1CBE">
      <w:pPr>
        <w:pStyle w:val="Heading2"/>
        <w:tabs>
          <w:tab w:val="left" w:pos="360"/>
          <w:tab w:val="left" w:pos="720"/>
          <w:tab w:val="left" w:pos="1440"/>
          <w:tab w:val="left" w:pos="2160"/>
        </w:tabs>
        <w:ind w:left="1300" w:hanging="1300"/>
        <w:rPr>
          <w:rFonts w:asciiTheme="minorHAnsi" w:hAnsiTheme="minorHAnsi" w:cstheme="minorHAnsi"/>
        </w:rPr>
      </w:pPr>
      <w:bookmarkStart w:id="299" w:name="_Toc144074705"/>
      <w:r w:rsidRPr="00971397">
        <w:rPr>
          <w:rFonts w:asciiTheme="minorHAnsi" w:hAnsiTheme="minorHAnsi" w:cstheme="minorHAnsi"/>
        </w:rPr>
        <w:t>PL-8 Security and Privacy Architectures (L)(M)(H)</w:t>
      </w:r>
      <w:bookmarkEnd w:id="299"/>
    </w:p>
    <w:p w14:paraId="12016F4D"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a.</w:t>
      </w:r>
      <w:r w:rsidRPr="00971397">
        <w:rPr>
          <w:rFonts w:cstheme="minorHAnsi"/>
        </w:rPr>
        <w:tab/>
        <w:t>Develop security and privacy architectures for the system that:</w:t>
      </w:r>
    </w:p>
    <w:p w14:paraId="5C17A5A7" w14:textId="77777777"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1.</w:t>
      </w:r>
      <w:r w:rsidRPr="00971397">
        <w:rPr>
          <w:rFonts w:cstheme="minorHAnsi"/>
        </w:rPr>
        <w:tab/>
        <w:t xml:space="preserve">Describe the requirements and approach to be taken for protecting the confidentiality, integrity, and availability of </w:t>
      </w:r>
      <w:r w:rsidRPr="00971397">
        <w:rPr>
          <w:rFonts w:cstheme="minorHAnsi"/>
        </w:rPr>
        <w:t>organizational information;</w:t>
      </w:r>
    </w:p>
    <w:p w14:paraId="123AD8DA" w14:textId="77777777"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2.</w:t>
      </w:r>
      <w:r w:rsidRPr="00971397">
        <w:rPr>
          <w:rFonts w:cstheme="minorHAnsi"/>
        </w:rPr>
        <w:tab/>
        <w:t>Describe the requirements and approach to be taken for processing personally identifiable information to minimize privacy risk to individuals;</w:t>
      </w:r>
    </w:p>
    <w:p w14:paraId="769DED39" w14:textId="77777777"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3.</w:t>
      </w:r>
      <w:r w:rsidRPr="00971397">
        <w:rPr>
          <w:rFonts w:cstheme="minorHAnsi"/>
        </w:rPr>
        <w:tab/>
        <w:t>Describe how the architectures are integrated into and support the enterprise architecture; and</w:t>
      </w:r>
    </w:p>
    <w:p w14:paraId="23A28F3B" w14:textId="77777777"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4.</w:t>
      </w:r>
      <w:r w:rsidRPr="00971397">
        <w:rPr>
          <w:rFonts w:cstheme="minorHAnsi"/>
        </w:rPr>
        <w:tab/>
        <w:t>Describe any assumptions about, and dependencies on, external systems and services;</w:t>
      </w:r>
    </w:p>
    <w:p w14:paraId="2E5D9716"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b.</w:t>
      </w:r>
      <w:r w:rsidRPr="00971397">
        <w:rPr>
          <w:rFonts w:cstheme="minorHAnsi"/>
        </w:rPr>
        <w:tab/>
        <w:t>Review and update the architectures [FedRAMP Assignment: at least annually and when a significant change occurs] to reflect changes in the enterprise architecture; and</w:t>
      </w:r>
    </w:p>
    <w:p w14:paraId="7D736913" w14:textId="6DE030AB"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c.</w:t>
      </w:r>
      <w:r w:rsidRPr="00971397">
        <w:rPr>
          <w:rFonts w:cstheme="minorHAnsi"/>
        </w:rPr>
        <w:tab/>
        <w:t>Reflect planned architecture changes in security and privacy plans, Concept of Operations (CONOPS), criticality analysis, organizational procedures, and procurements and acquisitions.</w:t>
      </w:r>
    </w:p>
    <w:p w14:paraId="4F92FD48" w14:textId="77777777" w:rsidR="00A77B3E" w:rsidRPr="00971397" w:rsidRDefault="00F87764" w:rsidP="00EB1CBE">
      <w:pPr>
        <w:pStyle w:val="BodyText"/>
        <w:tabs>
          <w:tab w:val="left" w:pos="360"/>
          <w:tab w:val="left" w:pos="720"/>
          <w:tab w:val="left" w:pos="1440"/>
          <w:tab w:val="left" w:pos="2160"/>
        </w:tabs>
        <w:ind w:left="760" w:hanging="760"/>
        <w:rPr>
          <w:rFonts w:cstheme="minorHAnsi"/>
          <w:b/>
        </w:rPr>
      </w:pPr>
      <w:r w:rsidRPr="00971397">
        <w:rPr>
          <w:rFonts w:cstheme="minorHAnsi"/>
          <w:b/>
        </w:rPr>
        <w:tab/>
      </w:r>
      <w:r w:rsidRPr="00971397">
        <w:rPr>
          <w:rFonts w:cstheme="minorHAnsi"/>
          <w:b/>
        </w:rPr>
        <w:tab/>
      </w:r>
      <w:r w:rsidRPr="00971397">
        <w:rPr>
          <w:rFonts w:cstheme="minorHAnsi"/>
          <w:b/>
        </w:rPr>
        <w:tab/>
        <w:t>PL-8 Additional FedRAMP Requirements and Guidance:</w:t>
      </w:r>
    </w:p>
    <w:p w14:paraId="35F67247" w14:textId="4CB80708" w:rsidR="00A77B3E" w:rsidRPr="00971397" w:rsidRDefault="00F87764" w:rsidP="00971397">
      <w:pPr>
        <w:pStyle w:val="BodyText"/>
        <w:tabs>
          <w:tab w:val="left" w:pos="360"/>
          <w:tab w:val="left" w:pos="720"/>
          <w:tab w:val="left" w:pos="1440"/>
          <w:tab w:val="left" w:pos="2160"/>
        </w:tabs>
        <w:spacing w:after="320"/>
        <w:ind w:left="763" w:hanging="763"/>
        <w:rPr>
          <w:rFonts w:cstheme="minorHAnsi"/>
        </w:rPr>
      </w:pPr>
      <w:r w:rsidRPr="00971397">
        <w:rPr>
          <w:rFonts w:cstheme="minorHAnsi"/>
          <w:b/>
        </w:rPr>
        <w:tab/>
      </w:r>
      <w:r w:rsidRPr="00971397">
        <w:rPr>
          <w:rFonts w:cstheme="minorHAnsi"/>
          <w:b/>
        </w:rPr>
        <w:tab/>
      </w:r>
      <w:r w:rsidRPr="00971397">
        <w:rPr>
          <w:rFonts w:cstheme="minorHAnsi"/>
          <w:b/>
        </w:rPr>
        <w:tab/>
        <w:t>(b) Guidance:</w:t>
      </w:r>
      <w:r w:rsidRPr="00971397">
        <w:rPr>
          <w:rFonts w:cstheme="minorHAnsi"/>
        </w:rPr>
        <w:t xml:space="preserve"> Significant change is defined in NIST Special Publication 800-37 Revision 2, Appendix 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4B895EAE" w14:textId="77777777">
        <w:tc>
          <w:tcPr>
            <w:tcW w:w="0" w:type="auto"/>
            <w:shd w:val="clear" w:color="auto" w:fill="CCECFC"/>
          </w:tcPr>
          <w:p w14:paraId="4A8AD7E6"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PL-8 Control Summary Information</w:t>
            </w:r>
          </w:p>
        </w:tc>
      </w:tr>
      <w:tr w:rsidR="00C678CA" w:rsidRPr="00971397" w14:paraId="1DC68730" w14:textId="77777777">
        <w:tc>
          <w:tcPr>
            <w:tcW w:w="0" w:type="auto"/>
            <w:shd w:val="clear" w:color="auto" w:fill="FFFFFF"/>
          </w:tcPr>
          <w:p w14:paraId="70022807"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Responsible Role:</w:t>
            </w:r>
          </w:p>
        </w:tc>
      </w:tr>
      <w:tr w:rsidR="00C678CA" w:rsidRPr="00971397" w14:paraId="104E3B60" w14:textId="77777777">
        <w:tc>
          <w:tcPr>
            <w:tcW w:w="0" w:type="auto"/>
            <w:shd w:val="clear" w:color="auto" w:fill="FFFFFF"/>
          </w:tcPr>
          <w:p w14:paraId="643CEC9D"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PL-8(b):</w:t>
            </w:r>
          </w:p>
        </w:tc>
      </w:tr>
      <w:tr w:rsidR="00C678CA" w:rsidRPr="00971397" w14:paraId="7130776D" w14:textId="77777777">
        <w:tc>
          <w:tcPr>
            <w:tcW w:w="0" w:type="auto"/>
            <w:shd w:val="clear" w:color="auto" w:fill="FFFFFF"/>
          </w:tcPr>
          <w:p w14:paraId="24487A6A"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Implementation Status (check all that apply):</w:t>
            </w:r>
          </w:p>
          <w:p w14:paraId="0B8CF241" w14:textId="336CEE86"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6668585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39364E80" w14:textId="6A226820"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335132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736E68C0" w14:textId="431889EE"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1474301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6DB58F4C" w14:textId="2E296C56"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7892060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6947590F" w14:textId="670B174D"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1313170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34C267F8" w14:textId="77777777">
        <w:tc>
          <w:tcPr>
            <w:tcW w:w="0" w:type="auto"/>
            <w:shd w:val="clear" w:color="auto" w:fill="FFFFFF"/>
          </w:tcPr>
          <w:p w14:paraId="6B628EC6"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lastRenderedPageBreak/>
              <w:t>Control Origination (check all that apply):</w:t>
            </w:r>
          </w:p>
          <w:p w14:paraId="3F0C3DA3" w14:textId="578048E9"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8707597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53A56BDB" w14:textId="387FA6DC"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3869711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0C27A201" w14:textId="1F9D6980"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1510481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677EB3FD" w14:textId="541447B2"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5270995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02CBD086" w14:textId="226813C6"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8577046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600B4F76" w14:textId="2505F98B"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4389406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2CF45735" w14:textId="2E9E3FA0" w:rsidR="00A77B3E" w:rsidRPr="00971397" w:rsidRDefault="00F87764" w:rsidP="00EB1CBE">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15099922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211B5529" w14:textId="77777777" w:rsidR="00A77B3E" w:rsidRPr="00971397"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55F7CF23" w14:textId="77777777">
        <w:tc>
          <w:tcPr>
            <w:tcW w:w="0" w:type="auto"/>
            <w:shd w:val="clear" w:color="auto" w:fill="CCECFC"/>
          </w:tcPr>
          <w:p w14:paraId="309EC4FC"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PL-8 What is the solution and how is it implemented?</w:t>
            </w:r>
          </w:p>
        </w:tc>
      </w:tr>
      <w:tr w:rsidR="00C678CA" w:rsidRPr="00971397" w14:paraId="069AA1E3" w14:textId="77777777">
        <w:tc>
          <w:tcPr>
            <w:tcW w:w="0" w:type="auto"/>
            <w:shd w:val="clear" w:color="auto" w:fill="FFFFFF"/>
          </w:tcPr>
          <w:p w14:paraId="1ED25885"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a:</w:t>
            </w:r>
          </w:p>
        </w:tc>
      </w:tr>
      <w:tr w:rsidR="00C678CA" w:rsidRPr="00971397" w14:paraId="63EBD873" w14:textId="77777777">
        <w:tc>
          <w:tcPr>
            <w:tcW w:w="0" w:type="auto"/>
            <w:shd w:val="clear" w:color="auto" w:fill="FFFFFF"/>
          </w:tcPr>
          <w:p w14:paraId="75414473"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b:</w:t>
            </w:r>
          </w:p>
        </w:tc>
      </w:tr>
      <w:tr w:rsidR="00C678CA" w:rsidRPr="00971397" w14:paraId="2B2A4627" w14:textId="77777777">
        <w:tc>
          <w:tcPr>
            <w:tcW w:w="0" w:type="auto"/>
            <w:shd w:val="clear" w:color="auto" w:fill="FFFFFF"/>
          </w:tcPr>
          <w:p w14:paraId="69DBAA89"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c:</w:t>
            </w:r>
          </w:p>
        </w:tc>
      </w:tr>
    </w:tbl>
    <w:p w14:paraId="0FD20DBA" w14:textId="77777777" w:rsidR="00A77B3E" w:rsidRPr="00971397" w:rsidRDefault="00F87764" w:rsidP="00EB1CBE">
      <w:pPr>
        <w:pStyle w:val="Heading2"/>
        <w:tabs>
          <w:tab w:val="left" w:pos="360"/>
          <w:tab w:val="left" w:pos="720"/>
          <w:tab w:val="left" w:pos="1440"/>
          <w:tab w:val="left" w:pos="2160"/>
        </w:tabs>
        <w:ind w:left="760" w:hanging="760"/>
        <w:rPr>
          <w:rFonts w:asciiTheme="minorHAnsi" w:hAnsiTheme="minorHAnsi" w:cstheme="minorHAnsi"/>
        </w:rPr>
      </w:pPr>
      <w:bookmarkStart w:id="300" w:name="_Toc144074706"/>
      <w:r w:rsidRPr="00971397">
        <w:rPr>
          <w:rFonts w:asciiTheme="minorHAnsi" w:hAnsiTheme="minorHAnsi" w:cstheme="minorHAnsi"/>
        </w:rPr>
        <w:t>PL-10 Baseline Selection (L)(M)(H)</w:t>
      </w:r>
      <w:bookmarkEnd w:id="300"/>
    </w:p>
    <w:p w14:paraId="33D23B20" w14:textId="709AA0B0" w:rsidR="00A77B3E" w:rsidRPr="00971397" w:rsidRDefault="00F87764" w:rsidP="00EB1CBE">
      <w:pPr>
        <w:pStyle w:val="BodyText"/>
        <w:tabs>
          <w:tab w:val="left" w:pos="360"/>
          <w:tab w:val="left" w:pos="720"/>
          <w:tab w:val="left" w:pos="1440"/>
          <w:tab w:val="left" w:pos="2160"/>
        </w:tabs>
        <w:ind w:left="20" w:hanging="20"/>
        <w:rPr>
          <w:rFonts w:cstheme="minorHAnsi"/>
        </w:rPr>
      </w:pPr>
      <w:r w:rsidRPr="00971397">
        <w:rPr>
          <w:rFonts w:cstheme="minorHAnsi"/>
        </w:rPr>
        <w:t xml:space="preserve">Select a control baseline for </w:t>
      </w:r>
      <w:r w:rsidRPr="00971397">
        <w:rPr>
          <w:rFonts w:cstheme="minorHAnsi"/>
        </w:rPr>
        <w:t>the system.</w:t>
      </w:r>
    </w:p>
    <w:p w14:paraId="2332FA2B" w14:textId="77777777" w:rsidR="00A77B3E" w:rsidRPr="00971397" w:rsidRDefault="00F87764" w:rsidP="00EB1CBE">
      <w:pPr>
        <w:pStyle w:val="BodyText"/>
        <w:tabs>
          <w:tab w:val="left" w:pos="360"/>
          <w:tab w:val="left" w:pos="720"/>
          <w:tab w:val="left" w:pos="1440"/>
          <w:tab w:val="left" w:pos="2160"/>
        </w:tabs>
        <w:ind w:left="20" w:hanging="20"/>
        <w:rPr>
          <w:rFonts w:cstheme="minorHAnsi"/>
          <w:b/>
        </w:rPr>
      </w:pPr>
      <w:r w:rsidRPr="00971397">
        <w:rPr>
          <w:rFonts w:cstheme="minorHAnsi"/>
          <w:b/>
        </w:rPr>
        <w:tab/>
      </w:r>
      <w:r w:rsidRPr="00971397">
        <w:rPr>
          <w:rFonts w:cstheme="minorHAnsi"/>
          <w:b/>
        </w:rPr>
        <w:tab/>
      </w:r>
      <w:r w:rsidRPr="00971397">
        <w:rPr>
          <w:rFonts w:cstheme="minorHAnsi"/>
          <w:b/>
        </w:rPr>
        <w:tab/>
        <w:t>PL-10 Additional FedRAMP Requirements and Guidance:</w:t>
      </w:r>
    </w:p>
    <w:p w14:paraId="144949B0" w14:textId="77137B31" w:rsidR="00A77B3E" w:rsidRPr="00971397" w:rsidRDefault="00F87764" w:rsidP="00971397">
      <w:pPr>
        <w:pStyle w:val="BodyText"/>
        <w:tabs>
          <w:tab w:val="left" w:pos="360"/>
          <w:tab w:val="left" w:pos="720"/>
          <w:tab w:val="left" w:pos="1440"/>
          <w:tab w:val="left" w:pos="2160"/>
        </w:tabs>
        <w:spacing w:after="320"/>
        <w:ind w:left="14" w:hanging="14"/>
        <w:rPr>
          <w:rFonts w:cstheme="minorHAnsi"/>
        </w:rPr>
      </w:pPr>
      <w:r w:rsidRPr="00971397">
        <w:rPr>
          <w:rFonts w:cstheme="minorHAnsi"/>
          <w:b/>
        </w:rPr>
        <w:tab/>
      </w:r>
      <w:r w:rsidRPr="00971397">
        <w:rPr>
          <w:rFonts w:cstheme="minorHAnsi"/>
          <w:b/>
        </w:rPr>
        <w:tab/>
      </w:r>
      <w:r w:rsidRPr="00971397">
        <w:rPr>
          <w:rFonts w:cstheme="minorHAnsi"/>
          <w:b/>
        </w:rPr>
        <w:tab/>
        <w:t>Requirement:</w:t>
      </w:r>
      <w:r w:rsidRPr="00971397">
        <w:rPr>
          <w:rFonts w:cstheme="minorHAnsi"/>
        </w:rPr>
        <w:t xml:space="preserve"> Select the appropriate FedRAMP Baseline</w:t>
      </w:r>
      <w:r w:rsidR="00833768" w:rsidRPr="00971397">
        <w:rPr>
          <w:rFonts w:cstheme="minorHAns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46225A13" w14:textId="77777777">
        <w:tc>
          <w:tcPr>
            <w:tcW w:w="0" w:type="auto"/>
            <w:shd w:val="clear" w:color="auto" w:fill="CCECFC"/>
          </w:tcPr>
          <w:p w14:paraId="5A9CA2E7"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lastRenderedPageBreak/>
              <w:t>PL-10 Control Summary Information</w:t>
            </w:r>
          </w:p>
        </w:tc>
      </w:tr>
      <w:tr w:rsidR="00C678CA" w:rsidRPr="00971397" w14:paraId="5768E20F" w14:textId="77777777">
        <w:tc>
          <w:tcPr>
            <w:tcW w:w="0" w:type="auto"/>
            <w:shd w:val="clear" w:color="auto" w:fill="FFFFFF"/>
          </w:tcPr>
          <w:p w14:paraId="2EE662CB"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6DD0C7E9" w14:textId="77777777">
        <w:tc>
          <w:tcPr>
            <w:tcW w:w="0" w:type="auto"/>
            <w:shd w:val="clear" w:color="auto" w:fill="FFFFFF"/>
          </w:tcPr>
          <w:p w14:paraId="6DB52AE5"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5A3B7E0A" w14:textId="1CDF25B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8295482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375F205F" w14:textId="3D99672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4874175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5769B513" w14:textId="0393AC1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792470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0D548E92" w14:textId="43AC9A9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7886515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7FEE2365" w14:textId="6ECD785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4851307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54815245" w14:textId="77777777">
        <w:tc>
          <w:tcPr>
            <w:tcW w:w="0" w:type="auto"/>
            <w:shd w:val="clear" w:color="auto" w:fill="FFFFFF"/>
          </w:tcPr>
          <w:p w14:paraId="7D9216F9"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68884CDC" w14:textId="1049B7B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2866275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4FF97E3F" w14:textId="0B0F18B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6978560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316D0710" w14:textId="2CB1F9B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2627991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3EB4B1ED" w14:textId="51398BA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6315006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351AA505" w14:textId="509B65E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7123784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5A397513" w14:textId="69274B5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3658983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694D45F2" w14:textId="5C624D86"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1432341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003DF67D"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19996D7C" w14:textId="77777777">
        <w:tc>
          <w:tcPr>
            <w:tcW w:w="0" w:type="auto"/>
            <w:shd w:val="clear" w:color="auto" w:fill="CCECFC"/>
          </w:tcPr>
          <w:p w14:paraId="6425CF95"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PL-10 What is the solution and how is it implemented?</w:t>
            </w:r>
          </w:p>
        </w:tc>
      </w:tr>
      <w:tr w:rsidR="00C678CA" w:rsidRPr="00971397" w14:paraId="4EF7C281" w14:textId="77777777">
        <w:tc>
          <w:tcPr>
            <w:tcW w:w="0" w:type="auto"/>
            <w:shd w:val="clear" w:color="auto" w:fill="FFFFFF"/>
          </w:tcPr>
          <w:p w14:paraId="2E09F48E"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11ED9D51" w14:textId="77777777" w:rsidR="00A77B3E" w:rsidRPr="00971397" w:rsidRDefault="00F87764">
      <w:pPr>
        <w:pStyle w:val="Heading2"/>
        <w:tabs>
          <w:tab w:val="left" w:pos="360"/>
          <w:tab w:val="left" w:pos="720"/>
          <w:tab w:val="left" w:pos="1440"/>
          <w:tab w:val="left" w:pos="2160"/>
        </w:tabs>
        <w:spacing w:line="20" w:lineRule="atLeast"/>
        <w:ind w:left="20" w:hanging="20"/>
        <w:rPr>
          <w:rFonts w:asciiTheme="minorHAnsi" w:hAnsiTheme="minorHAnsi" w:cstheme="minorHAnsi"/>
        </w:rPr>
      </w:pPr>
      <w:bookmarkStart w:id="301" w:name="_Toc144074707"/>
      <w:r w:rsidRPr="00971397">
        <w:rPr>
          <w:rFonts w:asciiTheme="minorHAnsi" w:hAnsiTheme="minorHAnsi" w:cstheme="minorHAnsi"/>
        </w:rPr>
        <w:t>PL-11 Baseline Tailoring (L)(M)(H)</w:t>
      </w:r>
      <w:bookmarkEnd w:id="301"/>
    </w:p>
    <w:p w14:paraId="62AA884B" w14:textId="4169FF5C" w:rsidR="00A77B3E" w:rsidRPr="00971397" w:rsidRDefault="00F87764" w:rsidP="00971397">
      <w:pPr>
        <w:spacing w:after="320"/>
        <w:rPr>
          <w:rFonts w:cstheme="minorHAnsi"/>
        </w:rPr>
      </w:pPr>
      <w:r w:rsidRPr="00971397">
        <w:rPr>
          <w:rFonts w:cstheme="minorHAnsi"/>
        </w:rPr>
        <w:t xml:space="preserve">Tailor the selected control baseline by applying </w:t>
      </w:r>
      <w:r w:rsidRPr="00971397">
        <w:rPr>
          <w:rFonts w:cstheme="minorHAnsi"/>
        </w:rPr>
        <w:t>specified tailoring 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5FE599DD" w14:textId="77777777">
        <w:tc>
          <w:tcPr>
            <w:tcW w:w="0" w:type="auto"/>
            <w:shd w:val="clear" w:color="auto" w:fill="CCECFC"/>
          </w:tcPr>
          <w:p w14:paraId="433B9590"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lastRenderedPageBreak/>
              <w:t>PL-11 Control Summary Information</w:t>
            </w:r>
          </w:p>
        </w:tc>
      </w:tr>
      <w:tr w:rsidR="00C678CA" w:rsidRPr="00971397" w14:paraId="462FE3DC" w14:textId="77777777">
        <w:tc>
          <w:tcPr>
            <w:tcW w:w="0" w:type="auto"/>
            <w:shd w:val="clear" w:color="auto" w:fill="FFFFFF"/>
          </w:tcPr>
          <w:p w14:paraId="064CAA5A"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08E89AB5" w14:textId="77777777">
        <w:tc>
          <w:tcPr>
            <w:tcW w:w="0" w:type="auto"/>
            <w:shd w:val="clear" w:color="auto" w:fill="FFFFFF"/>
          </w:tcPr>
          <w:p w14:paraId="36454C5C"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1B8F2C4E" w14:textId="07726F5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0130201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5EA37FBB" w14:textId="2A2FA84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4592815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41680924" w14:textId="51ACFB5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753612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4F338C9C" w14:textId="4DD144A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6745134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07A6110B" w14:textId="703B5A1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6474949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0D1103EF" w14:textId="77777777">
        <w:tc>
          <w:tcPr>
            <w:tcW w:w="0" w:type="auto"/>
            <w:shd w:val="clear" w:color="auto" w:fill="FFFFFF"/>
          </w:tcPr>
          <w:p w14:paraId="5E83BEB6"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 xml:space="preserve">Control </w:t>
            </w:r>
            <w:r w:rsidRPr="00971397">
              <w:rPr>
                <w:rFonts w:cstheme="minorHAnsi"/>
              </w:rPr>
              <w:t>Origination (check all that apply):</w:t>
            </w:r>
          </w:p>
          <w:p w14:paraId="7F38255A" w14:textId="1A6A549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4098053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27FDFAB6" w14:textId="5BA3753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563816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5587EC43" w14:textId="446965C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5800035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5A7F9F81" w14:textId="26363B1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0499602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6D16F78B" w14:textId="4D1E32F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4399224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25238DFA" w14:textId="7111788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5947103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600A7AAC" w14:textId="6C667D77"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00471099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60D0AD6E"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7A496EDE" w14:textId="77777777">
        <w:tc>
          <w:tcPr>
            <w:tcW w:w="0" w:type="auto"/>
            <w:shd w:val="clear" w:color="auto" w:fill="CCECFC"/>
          </w:tcPr>
          <w:p w14:paraId="409A4B59"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 xml:space="preserve">PL-11 What is the solution and how is </w:t>
            </w:r>
            <w:r w:rsidRPr="00971397">
              <w:rPr>
                <w:rFonts w:cstheme="minorHAnsi"/>
                <w:b/>
                <w:bCs/>
              </w:rPr>
              <w:t>it implemented?</w:t>
            </w:r>
          </w:p>
        </w:tc>
      </w:tr>
      <w:tr w:rsidR="00C678CA" w:rsidRPr="00971397" w14:paraId="254AAB03" w14:textId="77777777">
        <w:tc>
          <w:tcPr>
            <w:tcW w:w="0" w:type="auto"/>
            <w:shd w:val="clear" w:color="auto" w:fill="FFFFFF"/>
          </w:tcPr>
          <w:p w14:paraId="6E2F3D2C"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3C8F4677" w14:textId="77777777" w:rsidR="00A77B3E" w:rsidRPr="00971397" w:rsidRDefault="00F87764">
      <w:pPr>
        <w:pStyle w:val="Heading1"/>
        <w:tabs>
          <w:tab w:val="left" w:pos="360"/>
          <w:tab w:val="left" w:pos="720"/>
          <w:tab w:val="left" w:pos="1440"/>
          <w:tab w:val="left" w:pos="2160"/>
        </w:tabs>
        <w:spacing w:line="20" w:lineRule="atLeast"/>
        <w:ind w:left="20" w:hanging="20"/>
        <w:rPr>
          <w:rFonts w:asciiTheme="minorHAnsi" w:hAnsiTheme="minorHAnsi" w:cstheme="minorHAnsi"/>
          <w:b/>
        </w:rPr>
      </w:pPr>
      <w:bookmarkStart w:id="302" w:name="_Toc144074708"/>
      <w:r w:rsidRPr="00971397">
        <w:rPr>
          <w:rFonts w:asciiTheme="minorHAnsi" w:hAnsiTheme="minorHAnsi" w:cstheme="minorHAnsi"/>
        </w:rPr>
        <w:lastRenderedPageBreak/>
        <w:t>Personnel Security</w:t>
      </w:r>
      <w:bookmarkEnd w:id="302"/>
    </w:p>
    <w:p w14:paraId="5F8F1BCB" w14:textId="77777777" w:rsidR="00A77B3E" w:rsidRPr="00971397" w:rsidRDefault="00F87764" w:rsidP="00EB1CBE">
      <w:pPr>
        <w:pStyle w:val="Heading2"/>
        <w:tabs>
          <w:tab w:val="left" w:pos="360"/>
          <w:tab w:val="left" w:pos="720"/>
          <w:tab w:val="left" w:pos="1440"/>
          <w:tab w:val="left" w:pos="2160"/>
        </w:tabs>
        <w:ind w:left="20" w:hanging="20"/>
        <w:rPr>
          <w:rFonts w:asciiTheme="minorHAnsi" w:hAnsiTheme="minorHAnsi" w:cstheme="minorHAnsi"/>
        </w:rPr>
      </w:pPr>
      <w:bookmarkStart w:id="303" w:name="_Toc144074709"/>
      <w:r w:rsidRPr="00971397">
        <w:rPr>
          <w:rFonts w:asciiTheme="minorHAnsi" w:hAnsiTheme="minorHAnsi" w:cstheme="minorHAnsi"/>
        </w:rPr>
        <w:t>PS-1 Policy and Procedures (L)(M)(H)</w:t>
      </w:r>
      <w:bookmarkEnd w:id="303"/>
    </w:p>
    <w:p w14:paraId="102A2F6A"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a.</w:t>
      </w:r>
      <w:r w:rsidRPr="00971397">
        <w:rPr>
          <w:rFonts w:cstheme="minorHAnsi"/>
        </w:rPr>
        <w:tab/>
        <w:t>Develop, document, and disseminate to [Assignment: organization-defined personnel or roles]:</w:t>
      </w:r>
    </w:p>
    <w:p w14:paraId="3D69A1DE" w14:textId="179658DD"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1.</w:t>
      </w:r>
      <w:r w:rsidRPr="00971397">
        <w:rPr>
          <w:rFonts w:cstheme="minorHAnsi"/>
        </w:rPr>
        <w:tab/>
        <w:t xml:space="preserve">[Selection </w:t>
      </w:r>
      <w:r w:rsidR="009049CF" w:rsidRPr="00971397">
        <w:rPr>
          <w:rFonts w:cstheme="minorHAnsi"/>
        </w:rPr>
        <w:t>(one-or-more):</w:t>
      </w:r>
      <w:r w:rsidRPr="00971397">
        <w:rPr>
          <w:rFonts w:cstheme="minorHAnsi"/>
        </w:rPr>
        <w:t xml:space="preserve"> organization-level; mission/business process-level; system-level] personnel security policy that:</w:t>
      </w:r>
    </w:p>
    <w:p w14:paraId="18738982" w14:textId="77777777" w:rsidR="00A77B3E" w:rsidRPr="00971397" w:rsidRDefault="00F87764" w:rsidP="00EB1CBE">
      <w:pPr>
        <w:pStyle w:val="BodyText"/>
        <w:tabs>
          <w:tab w:val="left" w:pos="360"/>
          <w:tab w:val="left" w:pos="720"/>
          <w:tab w:val="left" w:pos="1440"/>
          <w:tab w:val="left" w:pos="2160"/>
        </w:tabs>
        <w:ind w:left="2000" w:hanging="2000"/>
        <w:rPr>
          <w:rFonts w:cstheme="minorHAnsi"/>
        </w:rPr>
      </w:pPr>
      <w:r w:rsidRPr="00971397">
        <w:rPr>
          <w:rFonts w:cstheme="minorHAnsi"/>
        </w:rPr>
        <w:tab/>
      </w:r>
      <w:r w:rsidRPr="00971397">
        <w:rPr>
          <w:rFonts w:cstheme="minorHAnsi"/>
        </w:rPr>
        <w:tab/>
      </w:r>
      <w:r w:rsidRPr="00971397">
        <w:rPr>
          <w:rFonts w:cstheme="minorHAnsi"/>
        </w:rPr>
        <w:tab/>
        <w:t>(a)</w:t>
      </w:r>
      <w:r w:rsidRPr="00971397">
        <w:rPr>
          <w:rFonts w:cstheme="minorHAnsi"/>
        </w:rPr>
        <w:tab/>
        <w:t>Addresses purpose, scope, roles, responsibilities, management commitment, coordination among organizational entities, and compliance; and</w:t>
      </w:r>
    </w:p>
    <w:p w14:paraId="236EFB1F" w14:textId="77777777" w:rsidR="00A77B3E" w:rsidRPr="00971397" w:rsidRDefault="00F87764" w:rsidP="00EB1CBE">
      <w:pPr>
        <w:pStyle w:val="BodyText"/>
        <w:tabs>
          <w:tab w:val="left" w:pos="360"/>
          <w:tab w:val="left" w:pos="720"/>
          <w:tab w:val="left" w:pos="1440"/>
          <w:tab w:val="left" w:pos="2160"/>
        </w:tabs>
        <w:ind w:left="2000" w:hanging="2000"/>
        <w:rPr>
          <w:rFonts w:cstheme="minorHAnsi"/>
        </w:rPr>
      </w:pPr>
      <w:r w:rsidRPr="00971397">
        <w:rPr>
          <w:rFonts w:cstheme="minorHAnsi"/>
        </w:rPr>
        <w:tab/>
      </w:r>
      <w:r w:rsidRPr="00971397">
        <w:rPr>
          <w:rFonts w:cstheme="minorHAnsi"/>
        </w:rPr>
        <w:tab/>
      </w:r>
      <w:r w:rsidRPr="00971397">
        <w:rPr>
          <w:rFonts w:cstheme="minorHAnsi"/>
        </w:rPr>
        <w:tab/>
        <w:t>(b)</w:t>
      </w:r>
      <w:r w:rsidRPr="00971397">
        <w:rPr>
          <w:rFonts w:cstheme="minorHAnsi"/>
        </w:rPr>
        <w:tab/>
        <w:t>Is consistent with applicable laws, executive orders, directives, regulations, policies, standards, and guidelines; and</w:t>
      </w:r>
    </w:p>
    <w:p w14:paraId="73A4A542" w14:textId="77777777"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2.</w:t>
      </w:r>
      <w:r w:rsidRPr="00971397">
        <w:rPr>
          <w:rFonts w:cstheme="minorHAnsi"/>
        </w:rPr>
        <w:tab/>
        <w:t>Procedures to facilitate the implementation of the personnel security policy and the associated personnel security controls;</w:t>
      </w:r>
    </w:p>
    <w:p w14:paraId="0E64BC62"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b.</w:t>
      </w:r>
      <w:r w:rsidRPr="00971397">
        <w:rPr>
          <w:rFonts w:cstheme="minorHAnsi"/>
        </w:rPr>
        <w:tab/>
        <w:t>Designate an [Assignment: organization-defined official] to manage the development, documentation, and dissemination of the personnel security policy and procedures; and</w:t>
      </w:r>
    </w:p>
    <w:p w14:paraId="499BA230"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c.</w:t>
      </w:r>
      <w:r w:rsidRPr="00971397">
        <w:rPr>
          <w:rFonts w:cstheme="minorHAnsi"/>
        </w:rPr>
        <w:tab/>
        <w:t>Review and update the current personnel security:</w:t>
      </w:r>
    </w:p>
    <w:p w14:paraId="72A9FA2E" w14:textId="01F50606"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1.</w:t>
      </w:r>
      <w:r w:rsidRPr="00971397">
        <w:rPr>
          <w:rFonts w:cstheme="minorHAnsi"/>
        </w:rPr>
        <w:tab/>
        <w:t>Policy [FedRAMP Assignment: at least annually</w:t>
      </w:r>
      <w:r w:rsidR="0070315E" w:rsidRPr="00971397">
        <w:rPr>
          <w:rFonts w:cstheme="minorHAnsi"/>
        </w:rPr>
        <w:t>]</w:t>
      </w:r>
      <w:r w:rsidRPr="00971397">
        <w:rPr>
          <w:rFonts w:cstheme="minorHAnsi"/>
        </w:rPr>
        <w:t xml:space="preserve"> and following [Assignment: organization-defined events]; and</w:t>
      </w:r>
    </w:p>
    <w:p w14:paraId="34517681" w14:textId="6A5FEF63" w:rsidR="00A77B3E" w:rsidRPr="00971397" w:rsidRDefault="00F87764" w:rsidP="00971397">
      <w:pPr>
        <w:pStyle w:val="BodyText"/>
        <w:tabs>
          <w:tab w:val="left" w:pos="360"/>
          <w:tab w:val="left" w:pos="720"/>
          <w:tab w:val="left" w:pos="1440"/>
          <w:tab w:val="left" w:pos="2160"/>
        </w:tabs>
        <w:spacing w:after="320"/>
        <w:ind w:left="1296" w:hanging="1296"/>
        <w:rPr>
          <w:rFonts w:cstheme="minorHAnsi"/>
        </w:rPr>
      </w:pPr>
      <w:r w:rsidRPr="00971397">
        <w:rPr>
          <w:rFonts w:cstheme="minorHAnsi"/>
        </w:rPr>
        <w:tab/>
      </w:r>
      <w:r w:rsidRPr="00971397">
        <w:rPr>
          <w:rFonts w:cstheme="minorHAnsi"/>
        </w:rPr>
        <w:tab/>
        <w:t>2.</w:t>
      </w:r>
      <w:r w:rsidRPr="00971397">
        <w:rPr>
          <w:rFonts w:cstheme="minorHAnsi"/>
        </w:rPr>
        <w:tab/>
        <w:t>Procedures [FedRAMP Assignment: at least annually</w:t>
      </w:r>
      <w:r w:rsidR="0070315E" w:rsidRPr="00971397">
        <w:rPr>
          <w:rFonts w:cstheme="minorHAnsi"/>
        </w:rPr>
        <w:t>]</w:t>
      </w:r>
      <w:r w:rsidRPr="00971397">
        <w:rPr>
          <w:rFonts w:cstheme="minorHAnsi"/>
        </w:rPr>
        <w:t xml:space="preserve"> and following [FedRAMP Assignment: significant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7F4FE098" w14:textId="77777777">
        <w:tc>
          <w:tcPr>
            <w:tcW w:w="0" w:type="auto"/>
            <w:shd w:val="clear" w:color="auto" w:fill="CCECFC"/>
          </w:tcPr>
          <w:p w14:paraId="343C1073"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b/>
                <w:bCs/>
              </w:rPr>
            </w:pPr>
            <w:r w:rsidRPr="00971397">
              <w:rPr>
                <w:rFonts w:cstheme="minorHAnsi"/>
                <w:b/>
                <w:bCs/>
              </w:rPr>
              <w:t>PS-1 Control Summary Information</w:t>
            </w:r>
          </w:p>
        </w:tc>
      </w:tr>
      <w:tr w:rsidR="00C678CA" w:rsidRPr="00971397" w14:paraId="5289C554" w14:textId="77777777">
        <w:tc>
          <w:tcPr>
            <w:tcW w:w="0" w:type="auto"/>
            <w:shd w:val="clear" w:color="auto" w:fill="FFFFFF"/>
          </w:tcPr>
          <w:p w14:paraId="366818BC"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Responsible Role:</w:t>
            </w:r>
          </w:p>
        </w:tc>
      </w:tr>
      <w:tr w:rsidR="00C678CA" w:rsidRPr="00971397" w14:paraId="3ADF62DC" w14:textId="77777777">
        <w:tc>
          <w:tcPr>
            <w:tcW w:w="0" w:type="auto"/>
            <w:shd w:val="clear" w:color="auto" w:fill="FFFFFF"/>
          </w:tcPr>
          <w:p w14:paraId="0A6409FA"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PS-1(a):</w:t>
            </w:r>
          </w:p>
        </w:tc>
      </w:tr>
      <w:tr w:rsidR="00C678CA" w:rsidRPr="00971397" w14:paraId="087961B3" w14:textId="77777777">
        <w:tc>
          <w:tcPr>
            <w:tcW w:w="0" w:type="auto"/>
            <w:shd w:val="clear" w:color="auto" w:fill="FFFFFF"/>
          </w:tcPr>
          <w:p w14:paraId="26E05DC0"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PS-1(a)(1):</w:t>
            </w:r>
          </w:p>
        </w:tc>
      </w:tr>
      <w:tr w:rsidR="00C678CA" w:rsidRPr="00971397" w14:paraId="79BA187D" w14:textId="77777777">
        <w:tc>
          <w:tcPr>
            <w:tcW w:w="0" w:type="auto"/>
            <w:shd w:val="clear" w:color="auto" w:fill="FFFFFF"/>
          </w:tcPr>
          <w:p w14:paraId="33A5C66D"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PS-1(b):</w:t>
            </w:r>
          </w:p>
        </w:tc>
      </w:tr>
      <w:tr w:rsidR="00C678CA" w:rsidRPr="00971397" w14:paraId="091A0D08" w14:textId="77777777">
        <w:tc>
          <w:tcPr>
            <w:tcW w:w="0" w:type="auto"/>
            <w:shd w:val="clear" w:color="auto" w:fill="FFFFFF"/>
          </w:tcPr>
          <w:p w14:paraId="734A6BE4" w14:textId="236A6D11"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lastRenderedPageBreak/>
              <w:t>Parameter PS-1(c)(1)-1:</w:t>
            </w:r>
          </w:p>
        </w:tc>
      </w:tr>
      <w:tr w:rsidR="00C678CA" w:rsidRPr="00971397" w14:paraId="13A9C0A8" w14:textId="77777777">
        <w:tc>
          <w:tcPr>
            <w:tcW w:w="0" w:type="auto"/>
            <w:shd w:val="clear" w:color="auto" w:fill="FFFFFF"/>
          </w:tcPr>
          <w:p w14:paraId="4772A17B" w14:textId="44E6E58A"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PS-1(c)(1)-2:</w:t>
            </w:r>
          </w:p>
        </w:tc>
      </w:tr>
      <w:tr w:rsidR="00C678CA" w:rsidRPr="00971397" w14:paraId="1A0DAE32" w14:textId="77777777">
        <w:tc>
          <w:tcPr>
            <w:tcW w:w="0" w:type="auto"/>
            <w:shd w:val="clear" w:color="auto" w:fill="FFFFFF"/>
          </w:tcPr>
          <w:p w14:paraId="72509FC1"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PS-1(c)(2)-1:</w:t>
            </w:r>
          </w:p>
        </w:tc>
      </w:tr>
      <w:tr w:rsidR="00C678CA" w:rsidRPr="00971397" w14:paraId="5150CC1C" w14:textId="77777777">
        <w:tc>
          <w:tcPr>
            <w:tcW w:w="0" w:type="auto"/>
            <w:shd w:val="clear" w:color="auto" w:fill="FFFFFF"/>
          </w:tcPr>
          <w:p w14:paraId="19E06A0A"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PS-1(c)(2)-2:</w:t>
            </w:r>
          </w:p>
        </w:tc>
      </w:tr>
      <w:tr w:rsidR="00C678CA" w:rsidRPr="00971397" w14:paraId="7B3F0C18" w14:textId="77777777">
        <w:tc>
          <w:tcPr>
            <w:tcW w:w="0" w:type="auto"/>
            <w:shd w:val="clear" w:color="auto" w:fill="FFFFFF"/>
          </w:tcPr>
          <w:p w14:paraId="23B33D25"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Implementation Status (check all that apply):</w:t>
            </w:r>
          </w:p>
          <w:p w14:paraId="2E3D684B" w14:textId="6900BA18"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18211526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04D6D366" w14:textId="46671381"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70600105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4078B4D7" w14:textId="3EC3AAF4"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47385554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71BE6C33" w14:textId="1CECC9AB"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8199866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3149E766" w14:textId="47CAF280"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82287647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189858AA" w14:textId="77777777">
        <w:tc>
          <w:tcPr>
            <w:tcW w:w="0" w:type="auto"/>
            <w:shd w:val="clear" w:color="auto" w:fill="FFFFFF"/>
          </w:tcPr>
          <w:p w14:paraId="3CBFDEF8"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Control Origination (check all that apply):</w:t>
            </w:r>
          </w:p>
          <w:p w14:paraId="27D99973" w14:textId="74ACFB8E"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36076495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61E0A3F2" w14:textId="1B96C311"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83597889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01FE6C96" w14:textId="7EFD3A90"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94685678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tc>
      </w:tr>
    </w:tbl>
    <w:p w14:paraId="278E1EA5" w14:textId="77777777" w:rsidR="00A77B3E" w:rsidRPr="00971397"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64EF26E6" w14:textId="77777777">
        <w:tc>
          <w:tcPr>
            <w:tcW w:w="0" w:type="auto"/>
            <w:shd w:val="clear" w:color="auto" w:fill="CCECFC"/>
          </w:tcPr>
          <w:p w14:paraId="123A62DB"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b/>
                <w:bCs/>
              </w:rPr>
            </w:pPr>
            <w:r w:rsidRPr="00971397">
              <w:rPr>
                <w:rFonts w:cstheme="minorHAnsi"/>
                <w:b/>
                <w:bCs/>
              </w:rPr>
              <w:t>PS-1 What is the solution and how is it implemented?</w:t>
            </w:r>
          </w:p>
        </w:tc>
      </w:tr>
      <w:tr w:rsidR="00C678CA" w:rsidRPr="00971397" w14:paraId="2F15FE76" w14:textId="77777777">
        <w:tc>
          <w:tcPr>
            <w:tcW w:w="0" w:type="auto"/>
            <w:shd w:val="clear" w:color="auto" w:fill="FFFFFF"/>
          </w:tcPr>
          <w:p w14:paraId="45B4405D"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a:</w:t>
            </w:r>
          </w:p>
        </w:tc>
      </w:tr>
      <w:tr w:rsidR="00C678CA" w:rsidRPr="00971397" w14:paraId="32A199CB" w14:textId="77777777">
        <w:tc>
          <w:tcPr>
            <w:tcW w:w="0" w:type="auto"/>
            <w:shd w:val="clear" w:color="auto" w:fill="FFFFFF"/>
          </w:tcPr>
          <w:p w14:paraId="79CFC410"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b:</w:t>
            </w:r>
          </w:p>
        </w:tc>
      </w:tr>
      <w:tr w:rsidR="00C678CA" w:rsidRPr="00971397" w14:paraId="17943058" w14:textId="77777777">
        <w:tc>
          <w:tcPr>
            <w:tcW w:w="0" w:type="auto"/>
            <w:shd w:val="clear" w:color="auto" w:fill="FFFFFF"/>
          </w:tcPr>
          <w:p w14:paraId="7C95BD82"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c:</w:t>
            </w:r>
          </w:p>
        </w:tc>
      </w:tr>
    </w:tbl>
    <w:p w14:paraId="2B0F6D39" w14:textId="77777777" w:rsidR="00A77B3E" w:rsidRPr="00971397" w:rsidRDefault="00F87764" w:rsidP="00EB1CBE">
      <w:pPr>
        <w:pStyle w:val="Heading2"/>
        <w:tabs>
          <w:tab w:val="left" w:pos="360"/>
          <w:tab w:val="left" w:pos="720"/>
          <w:tab w:val="left" w:pos="1440"/>
          <w:tab w:val="left" w:pos="2160"/>
        </w:tabs>
        <w:ind w:left="1300" w:hanging="1300"/>
        <w:rPr>
          <w:rFonts w:asciiTheme="minorHAnsi" w:hAnsiTheme="minorHAnsi" w:cstheme="minorHAnsi"/>
        </w:rPr>
      </w:pPr>
      <w:bookmarkStart w:id="304" w:name="_Toc144074710"/>
      <w:r w:rsidRPr="00971397">
        <w:rPr>
          <w:rFonts w:asciiTheme="minorHAnsi" w:hAnsiTheme="minorHAnsi" w:cstheme="minorHAnsi"/>
        </w:rPr>
        <w:t>PS-2 Position Risk Designation (L)(M)(H)</w:t>
      </w:r>
      <w:bookmarkEnd w:id="304"/>
    </w:p>
    <w:p w14:paraId="09DDE19A"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a.</w:t>
      </w:r>
      <w:r w:rsidRPr="00971397">
        <w:rPr>
          <w:rFonts w:cstheme="minorHAnsi"/>
        </w:rPr>
        <w:tab/>
        <w:t>Assign a risk designation to all organizational positions;</w:t>
      </w:r>
    </w:p>
    <w:p w14:paraId="202485C6"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b.</w:t>
      </w:r>
      <w:r w:rsidRPr="00971397">
        <w:rPr>
          <w:rFonts w:cstheme="minorHAnsi"/>
        </w:rPr>
        <w:tab/>
      </w:r>
      <w:r w:rsidRPr="00971397">
        <w:rPr>
          <w:rFonts w:cstheme="minorHAnsi"/>
        </w:rPr>
        <w:t>Establish screening criteria for individuals filling those positions; and</w:t>
      </w:r>
    </w:p>
    <w:p w14:paraId="6EB9D55B" w14:textId="7CE08753" w:rsidR="00A77B3E" w:rsidRPr="00971397" w:rsidRDefault="00F87764" w:rsidP="00971397">
      <w:pPr>
        <w:pStyle w:val="BodyText"/>
        <w:tabs>
          <w:tab w:val="left" w:pos="360"/>
          <w:tab w:val="left" w:pos="720"/>
          <w:tab w:val="left" w:pos="1440"/>
          <w:tab w:val="left" w:pos="2160"/>
        </w:tabs>
        <w:spacing w:after="320"/>
        <w:ind w:left="763" w:hanging="763"/>
        <w:rPr>
          <w:rFonts w:cstheme="minorHAnsi"/>
        </w:rPr>
      </w:pPr>
      <w:r w:rsidRPr="00971397">
        <w:rPr>
          <w:rFonts w:cstheme="minorHAnsi"/>
        </w:rPr>
        <w:lastRenderedPageBreak/>
        <w:tab/>
        <w:t>c.</w:t>
      </w:r>
      <w:r w:rsidRPr="00971397">
        <w:rPr>
          <w:rFonts w:cstheme="minorHAnsi"/>
        </w:rPr>
        <w:tab/>
        <w:t>Review and update position risk designations [FedRAMP Assignment: at least annually].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75029161" w14:textId="77777777">
        <w:tc>
          <w:tcPr>
            <w:tcW w:w="0" w:type="auto"/>
            <w:shd w:val="clear" w:color="auto" w:fill="CCECFC"/>
          </w:tcPr>
          <w:p w14:paraId="6A3B0382"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PS-2 Control Summary Information</w:t>
            </w:r>
          </w:p>
        </w:tc>
      </w:tr>
      <w:tr w:rsidR="00C678CA" w:rsidRPr="00971397" w14:paraId="792CF0C5" w14:textId="77777777">
        <w:tc>
          <w:tcPr>
            <w:tcW w:w="0" w:type="auto"/>
            <w:shd w:val="clear" w:color="auto" w:fill="FFFFFF"/>
          </w:tcPr>
          <w:p w14:paraId="7E901971"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Responsible Role:</w:t>
            </w:r>
          </w:p>
        </w:tc>
      </w:tr>
      <w:tr w:rsidR="00C678CA" w:rsidRPr="00971397" w14:paraId="284F3549" w14:textId="77777777">
        <w:tc>
          <w:tcPr>
            <w:tcW w:w="0" w:type="auto"/>
            <w:shd w:val="clear" w:color="auto" w:fill="FFFFFF"/>
          </w:tcPr>
          <w:p w14:paraId="4C1DA4FC"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PS-2(c):</w:t>
            </w:r>
          </w:p>
        </w:tc>
      </w:tr>
      <w:tr w:rsidR="00C678CA" w:rsidRPr="00971397" w14:paraId="5C528E13" w14:textId="77777777">
        <w:tc>
          <w:tcPr>
            <w:tcW w:w="0" w:type="auto"/>
            <w:shd w:val="clear" w:color="auto" w:fill="FFFFFF"/>
          </w:tcPr>
          <w:p w14:paraId="01BBEDEA"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Implementation Status (check all that apply):</w:t>
            </w:r>
          </w:p>
          <w:p w14:paraId="21A2ECEC" w14:textId="2E55AD4D"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7816529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0267D516" w14:textId="691D9423"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8034123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64664BB6" w14:textId="56F5F12D"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4770029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43737117" w14:textId="5B95A882"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1030198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3EC66662" w14:textId="4B29DBDF"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5876181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09A8674D" w14:textId="77777777">
        <w:tc>
          <w:tcPr>
            <w:tcW w:w="0" w:type="auto"/>
            <w:shd w:val="clear" w:color="auto" w:fill="FFFFFF"/>
          </w:tcPr>
          <w:p w14:paraId="66214BE3"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Control Origination (check all that apply):</w:t>
            </w:r>
          </w:p>
          <w:p w14:paraId="26692D44" w14:textId="59260E7E"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7096364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2BFA4F77" w14:textId="15393FAD"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1947316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3CC73FD4" w14:textId="19B9A6AA"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6885648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42E87950" w14:textId="64B17EFE"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6315899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6B82CEF9" w14:textId="40690009"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2604577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144B094A" w14:textId="50D1EDAE"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5941322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1DB025D7" w14:textId="0DF2F0A6" w:rsidR="00A77B3E" w:rsidRPr="00971397" w:rsidRDefault="00F87764" w:rsidP="00EB1CBE">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14855547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1C8F9F4F" w14:textId="77777777" w:rsidR="00A77B3E" w:rsidRPr="00971397"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313B3F82" w14:textId="77777777">
        <w:tc>
          <w:tcPr>
            <w:tcW w:w="0" w:type="auto"/>
            <w:shd w:val="clear" w:color="auto" w:fill="CCECFC"/>
          </w:tcPr>
          <w:p w14:paraId="4CDF653A"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PS-2 What is the solution and how is it implemented?</w:t>
            </w:r>
          </w:p>
        </w:tc>
      </w:tr>
      <w:tr w:rsidR="00C678CA" w:rsidRPr="00971397" w14:paraId="259C7692" w14:textId="77777777">
        <w:tc>
          <w:tcPr>
            <w:tcW w:w="0" w:type="auto"/>
            <w:shd w:val="clear" w:color="auto" w:fill="FFFFFF"/>
          </w:tcPr>
          <w:p w14:paraId="4900251C"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a:</w:t>
            </w:r>
          </w:p>
        </w:tc>
      </w:tr>
      <w:tr w:rsidR="00C678CA" w:rsidRPr="00971397" w14:paraId="2E9358A2" w14:textId="77777777">
        <w:tc>
          <w:tcPr>
            <w:tcW w:w="0" w:type="auto"/>
            <w:shd w:val="clear" w:color="auto" w:fill="FFFFFF"/>
          </w:tcPr>
          <w:p w14:paraId="7E7D78E1"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b:</w:t>
            </w:r>
          </w:p>
        </w:tc>
      </w:tr>
      <w:tr w:rsidR="00C678CA" w:rsidRPr="00971397" w14:paraId="7B3D1948" w14:textId="77777777">
        <w:tc>
          <w:tcPr>
            <w:tcW w:w="0" w:type="auto"/>
            <w:shd w:val="clear" w:color="auto" w:fill="FFFFFF"/>
          </w:tcPr>
          <w:p w14:paraId="65BC134B"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lastRenderedPageBreak/>
              <w:t>Part c:</w:t>
            </w:r>
          </w:p>
        </w:tc>
      </w:tr>
    </w:tbl>
    <w:p w14:paraId="71FFD4B7" w14:textId="77777777" w:rsidR="00A77B3E" w:rsidRPr="00971397" w:rsidRDefault="00F87764" w:rsidP="00EB1CBE">
      <w:pPr>
        <w:pStyle w:val="Heading2"/>
        <w:tabs>
          <w:tab w:val="left" w:pos="360"/>
          <w:tab w:val="left" w:pos="720"/>
          <w:tab w:val="left" w:pos="1440"/>
          <w:tab w:val="left" w:pos="2160"/>
        </w:tabs>
        <w:ind w:left="763" w:hanging="763"/>
        <w:rPr>
          <w:rFonts w:asciiTheme="minorHAnsi" w:hAnsiTheme="minorHAnsi" w:cstheme="minorHAnsi"/>
        </w:rPr>
      </w:pPr>
      <w:bookmarkStart w:id="305" w:name="_Toc144074711"/>
      <w:r w:rsidRPr="00971397">
        <w:rPr>
          <w:rFonts w:asciiTheme="minorHAnsi" w:hAnsiTheme="minorHAnsi" w:cstheme="minorHAnsi"/>
        </w:rPr>
        <w:t>PS-3 Personnel Screening (L)(M)(H)</w:t>
      </w:r>
      <w:bookmarkEnd w:id="305"/>
    </w:p>
    <w:p w14:paraId="7E907088" w14:textId="77777777" w:rsidR="00A77B3E" w:rsidRPr="00971397" w:rsidRDefault="00F87764" w:rsidP="00EB1CBE">
      <w:pPr>
        <w:pStyle w:val="BodyText"/>
        <w:tabs>
          <w:tab w:val="left" w:pos="360"/>
          <w:tab w:val="left" w:pos="720"/>
          <w:tab w:val="left" w:pos="1440"/>
          <w:tab w:val="left" w:pos="2160"/>
        </w:tabs>
        <w:ind w:left="763" w:hanging="763"/>
        <w:rPr>
          <w:rFonts w:cstheme="minorHAnsi"/>
        </w:rPr>
      </w:pPr>
      <w:r w:rsidRPr="00971397">
        <w:rPr>
          <w:rFonts w:cstheme="minorHAnsi"/>
        </w:rPr>
        <w:tab/>
        <w:t>a.</w:t>
      </w:r>
      <w:r w:rsidRPr="00971397">
        <w:rPr>
          <w:rFonts w:cstheme="minorHAnsi"/>
        </w:rPr>
        <w:tab/>
        <w:t xml:space="preserve">Screen </w:t>
      </w:r>
      <w:r w:rsidRPr="00971397">
        <w:rPr>
          <w:rFonts w:cstheme="minorHAnsi"/>
        </w:rPr>
        <w:t>individuals prior to authorizing access to the system; and</w:t>
      </w:r>
    </w:p>
    <w:p w14:paraId="22F5D060" w14:textId="076667EE" w:rsidR="00A77B3E" w:rsidRPr="00971397" w:rsidRDefault="00F87764" w:rsidP="00971397">
      <w:pPr>
        <w:pStyle w:val="BodyText"/>
        <w:tabs>
          <w:tab w:val="left" w:pos="360"/>
          <w:tab w:val="left" w:pos="720"/>
          <w:tab w:val="left" w:pos="1440"/>
          <w:tab w:val="left" w:pos="2160"/>
        </w:tabs>
        <w:spacing w:after="320"/>
        <w:ind w:left="763" w:hanging="763"/>
        <w:rPr>
          <w:rFonts w:cstheme="minorHAnsi"/>
        </w:rPr>
      </w:pPr>
      <w:r w:rsidRPr="00971397">
        <w:rPr>
          <w:rFonts w:cstheme="minorHAnsi"/>
        </w:rPr>
        <w:tab/>
        <w:t>b.</w:t>
      </w:r>
      <w:r w:rsidRPr="00971397">
        <w:rPr>
          <w:rFonts w:cstheme="minorHAnsi"/>
        </w:rPr>
        <w:tab/>
      </w:r>
      <w:r w:rsidR="002F4882" w:rsidRPr="00971397">
        <w:rPr>
          <w:rFonts w:cstheme="minorHAnsi"/>
        </w:rPr>
        <w:t>Rescreen individuals in accordance with [FedRAMP Assignment: for national security clearances; a reinvestigation is required during the fifth (5th) year for top secret security clearance, the tenth (10th) year for secret security clearance, and fifteenth (15th) year for confidential security clearance. For moderate risk law enforcement and high impact public trust level, a reinvestigation is required during the fifth (5th) year. There is no reinvestigation for other moderate risk positions or any low risk positions].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1AE76CC7" w14:textId="77777777">
        <w:tc>
          <w:tcPr>
            <w:tcW w:w="0" w:type="auto"/>
            <w:shd w:val="clear" w:color="auto" w:fill="CCECFC"/>
          </w:tcPr>
          <w:p w14:paraId="4B47C1ED"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PS-3 Control Summary Information</w:t>
            </w:r>
          </w:p>
        </w:tc>
      </w:tr>
      <w:tr w:rsidR="00C678CA" w:rsidRPr="00971397" w14:paraId="5A6B15FA" w14:textId="77777777">
        <w:tc>
          <w:tcPr>
            <w:tcW w:w="0" w:type="auto"/>
            <w:shd w:val="clear" w:color="auto" w:fill="FFFFFF"/>
          </w:tcPr>
          <w:p w14:paraId="3B44D34D"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Responsible Role:</w:t>
            </w:r>
          </w:p>
        </w:tc>
      </w:tr>
      <w:tr w:rsidR="00C678CA" w:rsidRPr="00971397" w14:paraId="2B073BE6" w14:textId="77777777">
        <w:tc>
          <w:tcPr>
            <w:tcW w:w="0" w:type="auto"/>
            <w:shd w:val="clear" w:color="auto" w:fill="FFFFFF"/>
          </w:tcPr>
          <w:p w14:paraId="5936EBF7"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PS-3(b):</w:t>
            </w:r>
          </w:p>
        </w:tc>
      </w:tr>
      <w:tr w:rsidR="00C678CA" w:rsidRPr="00971397" w14:paraId="013BD2BB" w14:textId="77777777">
        <w:tc>
          <w:tcPr>
            <w:tcW w:w="0" w:type="auto"/>
            <w:shd w:val="clear" w:color="auto" w:fill="FFFFFF"/>
          </w:tcPr>
          <w:p w14:paraId="4F919FE0"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Implementation Status (check all that apply):</w:t>
            </w:r>
          </w:p>
          <w:p w14:paraId="20AF2C7E" w14:textId="1D9D22B3"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7320821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7B4AA8A0" w14:textId="4D0B9AC9"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8469749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7A33ED92" w14:textId="2CA16695"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0008713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352DE629" w14:textId="0C0FF860"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1991816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3CE390EE" w14:textId="6F52637B"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6738722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65E867F2" w14:textId="77777777">
        <w:tc>
          <w:tcPr>
            <w:tcW w:w="0" w:type="auto"/>
            <w:shd w:val="clear" w:color="auto" w:fill="FFFFFF"/>
          </w:tcPr>
          <w:p w14:paraId="6F10025C"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Control Origination (check all that apply):</w:t>
            </w:r>
          </w:p>
          <w:p w14:paraId="543766A1" w14:textId="1BF675BF"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4430527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6C690062" w14:textId="771B568C"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9831039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13409DE6" w14:textId="4EA735F9"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3723659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30F6426B" w14:textId="295A5D1D"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5073812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725ECFBF" w14:textId="3786E171"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0698464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3A54BA2A" w14:textId="54B0AAD9"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3838123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5F76A6C3" w14:textId="6D746017"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95544459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1FE89857" w14:textId="77777777" w:rsidR="00A77B3E" w:rsidRPr="00971397"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769372AA" w14:textId="77777777">
        <w:tc>
          <w:tcPr>
            <w:tcW w:w="0" w:type="auto"/>
            <w:shd w:val="clear" w:color="auto" w:fill="CCECFC"/>
          </w:tcPr>
          <w:p w14:paraId="39290AE3"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 xml:space="preserve">PS-3 What is </w:t>
            </w:r>
            <w:r w:rsidRPr="00971397">
              <w:rPr>
                <w:rFonts w:cstheme="minorHAnsi"/>
                <w:b/>
                <w:bCs/>
              </w:rPr>
              <w:t>the solution and how is it implemented?</w:t>
            </w:r>
          </w:p>
        </w:tc>
      </w:tr>
      <w:tr w:rsidR="00C678CA" w:rsidRPr="00971397" w14:paraId="2F809804" w14:textId="77777777">
        <w:tc>
          <w:tcPr>
            <w:tcW w:w="0" w:type="auto"/>
            <w:shd w:val="clear" w:color="auto" w:fill="FFFFFF"/>
          </w:tcPr>
          <w:p w14:paraId="11A2D98C"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a:</w:t>
            </w:r>
          </w:p>
        </w:tc>
      </w:tr>
      <w:tr w:rsidR="00C678CA" w:rsidRPr="00971397" w14:paraId="11C65339" w14:textId="77777777">
        <w:tc>
          <w:tcPr>
            <w:tcW w:w="0" w:type="auto"/>
            <w:shd w:val="clear" w:color="auto" w:fill="FFFFFF"/>
          </w:tcPr>
          <w:p w14:paraId="7354A838"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b:</w:t>
            </w:r>
          </w:p>
        </w:tc>
      </w:tr>
    </w:tbl>
    <w:p w14:paraId="00737453" w14:textId="77777777" w:rsidR="00A77B3E" w:rsidRPr="00971397" w:rsidRDefault="00F87764" w:rsidP="00EB1CBE">
      <w:pPr>
        <w:pStyle w:val="Heading3"/>
        <w:tabs>
          <w:tab w:val="left" w:pos="360"/>
          <w:tab w:val="left" w:pos="720"/>
          <w:tab w:val="left" w:pos="1440"/>
          <w:tab w:val="left" w:pos="2160"/>
        </w:tabs>
        <w:ind w:left="760" w:hanging="760"/>
        <w:rPr>
          <w:rFonts w:asciiTheme="minorHAnsi" w:hAnsiTheme="minorHAnsi" w:cstheme="minorHAnsi"/>
        </w:rPr>
      </w:pPr>
      <w:bookmarkStart w:id="306" w:name="_Toc144074712"/>
      <w:r w:rsidRPr="00971397">
        <w:rPr>
          <w:rFonts w:asciiTheme="minorHAnsi" w:hAnsiTheme="minorHAnsi" w:cstheme="minorHAnsi"/>
        </w:rPr>
        <w:t>PS-3(3) Information Requiring Special Protective Measures (M)(H)</w:t>
      </w:r>
      <w:bookmarkEnd w:id="306"/>
    </w:p>
    <w:p w14:paraId="6842339F" w14:textId="77777777" w:rsidR="00A77B3E" w:rsidRPr="00971397" w:rsidRDefault="00F87764" w:rsidP="00EB1CBE">
      <w:pPr>
        <w:pStyle w:val="BodyText"/>
        <w:tabs>
          <w:tab w:val="left" w:pos="360"/>
          <w:tab w:val="left" w:pos="720"/>
          <w:tab w:val="left" w:pos="1440"/>
          <w:tab w:val="left" w:pos="2160"/>
        </w:tabs>
        <w:ind w:left="20" w:hanging="20"/>
        <w:rPr>
          <w:rFonts w:cstheme="minorHAnsi"/>
        </w:rPr>
      </w:pPr>
      <w:r w:rsidRPr="00971397">
        <w:rPr>
          <w:rFonts w:cstheme="minorHAnsi"/>
        </w:rPr>
        <w:t>Verify that individuals accessing a system processing, storing, or transmitting information requiring special protection:</w:t>
      </w:r>
    </w:p>
    <w:p w14:paraId="4EC33FB1" w14:textId="2A2531E4"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(a)</w:t>
      </w:r>
      <w:r w:rsidRPr="00971397">
        <w:rPr>
          <w:rFonts w:cstheme="minorHAnsi"/>
        </w:rPr>
        <w:tab/>
      </w:r>
      <w:r w:rsidRPr="00971397">
        <w:rPr>
          <w:rFonts w:cstheme="minorHAnsi"/>
        </w:rPr>
        <w:t>Have valid access authorizations that are demonstrated by assigned official government duties; and</w:t>
      </w:r>
    </w:p>
    <w:p w14:paraId="443739E4" w14:textId="0980B241" w:rsidR="00A77B3E" w:rsidRPr="00971397" w:rsidRDefault="00F87764" w:rsidP="00971397">
      <w:pPr>
        <w:pStyle w:val="BodyText"/>
        <w:tabs>
          <w:tab w:val="left" w:pos="360"/>
          <w:tab w:val="left" w:pos="720"/>
          <w:tab w:val="left" w:pos="1440"/>
          <w:tab w:val="left" w:pos="2160"/>
        </w:tabs>
        <w:spacing w:after="320"/>
        <w:ind w:left="1296" w:hanging="1296"/>
        <w:rPr>
          <w:rFonts w:cstheme="minorHAnsi"/>
        </w:rPr>
      </w:pPr>
      <w:r w:rsidRPr="00971397">
        <w:rPr>
          <w:rFonts w:cstheme="minorHAnsi"/>
        </w:rPr>
        <w:tab/>
      </w:r>
      <w:r w:rsidRPr="00971397">
        <w:rPr>
          <w:rFonts w:cstheme="minorHAnsi"/>
        </w:rPr>
        <w:tab/>
        <w:t>(b)</w:t>
      </w:r>
      <w:r w:rsidRPr="00971397">
        <w:rPr>
          <w:rFonts w:cstheme="minorHAnsi"/>
        </w:rPr>
        <w:tab/>
        <w:t>Satisfy [FedRAMP Assignment: personnel screening criteria – as required by specific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4EA0252F" w14:textId="77777777">
        <w:tc>
          <w:tcPr>
            <w:tcW w:w="0" w:type="auto"/>
            <w:shd w:val="clear" w:color="auto" w:fill="CCECFC"/>
          </w:tcPr>
          <w:p w14:paraId="15B4A810"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b/>
                <w:bCs/>
              </w:rPr>
            </w:pPr>
            <w:r w:rsidRPr="00971397">
              <w:rPr>
                <w:rFonts w:cstheme="minorHAnsi"/>
                <w:b/>
                <w:bCs/>
              </w:rPr>
              <w:t>PS-3(3) Control Summary Information</w:t>
            </w:r>
          </w:p>
        </w:tc>
      </w:tr>
      <w:tr w:rsidR="00C678CA" w:rsidRPr="00971397" w14:paraId="78A5D449" w14:textId="77777777">
        <w:tc>
          <w:tcPr>
            <w:tcW w:w="0" w:type="auto"/>
            <w:shd w:val="clear" w:color="auto" w:fill="FFFFFF"/>
          </w:tcPr>
          <w:p w14:paraId="70BF5ED4"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Responsible Role:</w:t>
            </w:r>
          </w:p>
        </w:tc>
      </w:tr>
      <w:tr w:rsidR="00C678CA" w:rsidRPr="00971397" w14:paraId="5562E13F" w14:textId="77777777">
        <w:tc>
          <w:tcPr>
            <w:tcW w:w="0" w:type="auto"/>
            <w:shd w:val="clear" w:color="auto" w:fill="FFFFFF"/>
          </w:tcPr>
          <w:p w14:paraId="0CCDFCAB"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PS-3(3)(b):</w:t>
            </w:r>
          </w:p>
        </w:tc>
      </w:tr>
      <w:tr w:rsidR="00C678CA" w:rsidRPr="00971397" w14:paraId="0D2C0229" w14:textId="77777777">
        <w:tc>
          <w:tcPr>
            <w:tcW w:w="0" w:type="auto"/>
            <w:shd w:val="clear" w:color="auto" w:fill="FFFFFF"/>
          </w:tcPr>
          <w:p w14:paraId="4D67FF69"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Implementation Status (check all that apply):</w:t>
            </w:r>
          </w:p>
          <w:p w14:paraId="29BE2A99" w14:textId="0FD1CEB4"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68249551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7F75060C" w14:textId="10E137F6"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06969528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4775EBBA" w14:textId="79EEF333"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64411072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11E111AB" w14:textId="78B31D31"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8339550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026F9176" w14:textId="0A7C8468"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97425406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73D5A0FF" w14:textId="77777777">
        <w:tc>
          <w:tcPr>
            <w:tcW w:w="0" w:type="auto"/>
            <w:shd w:val="clear" w:color="auto" w:fill="FFFFFF"/>
          </w:tcPr>
          <w:p w14:paraId="6C5B8B67" w14:textId="77777777" w:rsidR="00A77B3E" w:rsidRPr="00971397" w:rsidRDefault="00F87764" w:rsidP="00CB2B9E">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lastRenderedPageBreak/>
              <w:t>Control Origination (check all that apply):</w:t>
            </w:r>
          </w:p>
          <w:p w14:paraId="0EFFDB35" w14:textId="16FCBF0D"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05111995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08894112" w14:textId="27459CAC"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50071858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14920797" w14:textId="7A227A2A"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67453723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4139DA3D" w14:textId="75A9CD09"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89049798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63761A58" w14:textId="1A50A100"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40622420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44DD870C" w14:textId="7EC1B0E5"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78736435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0192B27A" w14:textId="58B7D2C4"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87430799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658E5D0F" w14:textId="77777777" w:rsidR="00A77B3E" w:rsidRPr="00971397"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68AB77B0" w14:textId="77777777">
        <w:tc>
          <w:tcPr>
            <w:tcW w:w="0" w:type="auto"/>
            <w:shd w:val="clear" w:color="auto" w:fill="CCECFC"/>
          </w:tcPr>
          <w:p w14:paraId="2194E896"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b/>
                <w:bCs/>
              </w:rPr>
            </w:pPr>
            <w:r w:rsidRPr="00971397">
              <w:rPr>
                <w:rFonts w:cstheme="minorHAnsi"/>
                <w:b/>
                <w:bCs/>
              </w:rPr>
              <w:t>PS-3(3) What is the solution and how is it implemented?</w:t>
            </w:r>
          </w:p>
        </w:tc>
      </w:tr>
      <w:tr w:rsidR="00C678CA" w:rsidRPr="00971397" w14:paraId="2439BFA8" w14:textId="77777777">
        <w:tc>
          <w:tcPr>
            <w:tcW w:w="0" w:type="auto"/>
            <w:shd w:val="clear" w:color="auto" w:fill="FFFFFF"/>
          </w:tcPr>
          <w:p w14:paraId="7CF37E1B"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a:</w:t>
            </w:r>
          </w:p>
        </w:tc>
      </w:tr>
      <w:tr w:rsidR="00C678CA" w:rsidRPr="00971397" w14:paraId="2D2610C2" w14:textId="77777777">
        <w:tc>
          <w:tcPr>
            <w:tcW w:w="0" w:type="auto"/>
            <w:shd w:val="clear" w:color="auto" w:fill="FFFFFF"/>
          </w:tcPr>
          <w:p w14:paraId="567A4E98"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b:</w:t>
            </w:r>
          </w:p>
        </w:tc>
      </w:tr>
    </w:tbl>
    <w:p w14:paraId="285DBFC4" w14:textId="77777777" w:rsidR="00A77B3E" w:rsidRPr="00971397" w:rsidRDefault="00F87764" w:rsidP="00EB1CBE">
      <w:pPr>
        <w:pStyle w:val="Heading2"/>
        <w:tabs>
          <w:tab w:val="left" w:pos="360"/>
          <w:tab w:val="left" w:pos="720"/>
          <w:tab w:val="left" w:pos="1440"/>
          <w:tab w:val="left" w:pos="2160"/>
        </w:tabs>
        <w:ind w:left="1300" w:hanging="1300"/>
        <w:rPr>
          <w:rFonts w:asciiTheme="minorHAnsi" w:hAnsiTheme="minorHAnsi" w:cstheme="minorHAnsi"/>
        </w:rPr>
      </w:pPr>
      <w:bookmarkStart w:id="307" w:name="_Toc144074713"/>
      <w:r w:rsidRPr="00971397">
        <w:rPr>
          <w:rFonts w:asciiTheme="minorHAnsi" w:hAnsiTheme="minorHAnsi" w:cstheme="minorHAnsi"/>
        </w:rPr>
        <w:t>PS-4 Personnel Termination (L)(M)(H)</w:t>
      </w:r>
      <w:bookmarkEnd w:id="307"/>
    </w:p>
    <w:p w14:paraId="2F927B26" w14:textId="77777777" w:rsidR="00A77B3E" w:rsidRPr="00971397" w:rsidRDefault="00F87764" w:rsidP="00EB1CBE">
      <w:pPr>
        <w:pStyle w:val="BodyText"/>
        <w:tabs>
          <w:tab w:val="left" w:pos="360"/>
          <w:tab w:val="left" w:pos="720"/>
          <w:tab w:val="left" w:pos="1440"/>
          <w:tab w:val="left" w:pos="2160"/>
        </w:tabs>
        <w:ind w:left="20" w:hanging="20"/>
        <w:rPr>
          <w:rFonts w:cstheme="minorHAnsi"/>
        </w:rPr>
      </w:pPr>
      <w:r w:rsidRPr="00971397">
        <w:rPr>
          <w:rFonts w:cstheme="minorHAnsi"/>
        </w:rPr>
        <w:t>Upon termination of individual employment:</w:t>
      </w:r>
    </w:p>
    <w:p w14:paraId="218B3C72"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a.</w:t>
      </w:r>
      <w:r w:rsidRPr="00971397">
        <w:rPr>
          <w:rFonts w:cstheme="minorHAnsi"/>
        </w:rPr>
        <w:tab/>
        <w:t>Disable system access within [FedRAMP Assignment: one (1) hour];</w:t>
      </w:r>
    </w:p>
    <w:p w14:paraId="759A9A82"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b.</w:t>
      </w:r>
      <w:r w:rsidRPr="00971397">
        <w:rPr>
          <w:rFonts w:cstheme="minorHAnsi"/>
        </w:rPr>
        <w:tab/>
        <w:t xml:space="preserve">Terminate or revoke any authenticators and credentials </w:t>
      </w:r>
      <w:r w:rsidRPr="00971397">
        <w:rPr>
          <w:rFonts w:cstheme="minorHAnsi"/>
        </w:rPr>
        <w:t>associated with the individual;</w:t>
      </w:r>
    </w:p>
    <w:p w14:paraId="472656CD"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c.</w:t>
      </w:r>
      <w:r w:rsidRPr="00971397">
        <w:rPr>
          <w:rFonts w:cstheme="minorHAnsi"/>
        </w:rPr>
        <w:tab/>
        <w:t>Conduct exit interviews that include a discussion of [Assignment: organization-defined information security topics];</w:t>
      </w:r>
    </w:p>
    <w:p w14:paraId="24DCCDC4"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d.</w:t>
      </w:r>
      <w:r w:rsidRPr="00971397">
        <w:rPr>
          <w:rFonts w:cstheme="minorHAnsi"/>
        </w:rPr>
        <w:tab/>
        <w:t>Retrieve all security-related organizational system-related property; and</w:t>
      </w:r>
    </w:p>
    <w:p w14:paraId="13092646" w14:textId="5B23D937" w:rsidR="00A77B3E" w:rsidRPr="00971397" w:rsidRDefault="00F87764" w:rsidP="00971397">
      <w:pPr>
        <w:pStyle w:val="BodyText"/>
        <w:tabs>
          <w:tab w:val="left" w:pos="360"/>
          <w:tab w:val="left" w:pos="720"/>
          <w:tab w:val="left" w:pos="1440"/>
          <w:tab w:val="left" w:pos="2160"/>
        </w:tabs>
        <w:spacing w:after="320"/>
        <w:ind w:left="763" w:hanging="763"/>
        <w:rPr>
          <w:rFonts w:cstheme="minorHAnsi"/>
        </w:rPr>
      </w:pPr>
      <w:r w:rsidRPr="00971397">
        <w:rPr>
          <w:rFonts w:cstheme="minorHAnsi"/>
        </w:rPr>
        <w:tab/>
        <w:t>e.</w:t>
      </w:r>
      <w:r w:rsidRPr="00971397">
        <w:rPr>
          <w:rFonts w:cstheme="minorHAnsi"/>
        </w:rPr>
        <w:tab/>
        <w:t>Retain access to organizational information and systems formerly controlled by terminated individual.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6F8EAC3F" w14:textId="77777777">
        <w:tc>
          <w:tcPr>
            <w:tcW w:w="0" w:type="auto"/>
            <w:shd w:val="clear" w:color="auto" w:fill="CCECFC"/>
          </w:tcPr>
          <w:p w14:paraId="610DF576"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lastRenderedPageBreak/>
              <w:t>PS-4 Control Summary Information</w:t>
            </w:r>
          </w:p>
        </w:tc>
      </w:tr>
      <w:tr w:rsidR="00C678CA" w:rsidRPr="00971397" w14:paraId="0440FCA9" w14:textId="77777777">
        <w:tc>
          <w:tcPr>
            <w:tcW w:w="0" w:type="auto"/>
            <w:shd w:val="clear" w:color="auto" w:fill="FFFFFF"/>
          </w:tcPr>
          <w:p w14:paraId="4F72DACE"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Responsible Role:</w:t>
            </w:r>
          </w:p>
        </w:tc>
      </w:tr>
      <w:tr w:rsidR="00C678CA" w:rsidRPr="00971397" w14:paraId="7424CD76" w14:textId="77777777">
        <w:tc>
          <w:tcPr>
            <w:tcW w:w="0" w:type="auto"/>
            <w:shd w:val="clear" w:color="auto" w:fill="FFFFFF"/>
          </w:tcPr>
          <w:p w14:paraId="4C29A17B"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PS-4(a):</w:t>
            </w:r>
          </w:p>
        </w:tc>
      </w:tr>
      <w:tr w:rsidR="00C678CA" w:rsidRPr="00971397" w14:paraId="52A9697F" w14:textId="77777777">
        <w:tc>
          <w:tcPr>
            <w:tcW w:w="0" w:type="auto"/>
            <w:shd w:val="clear" w:color="auto" w:fill="FFFFFF"/>
          </w:tcPr>
          <w:p w14:paraId="42EB29A5"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PS-4(c):</w:t>
            </w:r>
          </w:p>
        </w:tc>
      </w:tr>
      <w:tr w:rsidR="00C678CA" w:rsidRPr="00971397" w14:paraId="3E6E6C82" w14:textId="77777777">
        <w:tc>
          <w:tcPr>
            <w:tcW w:w="0" w:type="auto"/>
            <w:shd w:val="clear" w:color="auto" w:fill="FFFFFF"/>
          </w:tcPr>
          <w:p w14:paraId="4840FCB6"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Implementation Status (check all that apply):</w:t>
            </w:r>
          </w:p>
          <w:p w14:paraId="002BA837" w14:textId="7483ECD0"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8940253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25E0EE25" w14:textId="2458373C"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5452209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411CC2B5" w14:textId="305E4148"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4117783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076663A3" w14:textId="199AFC39"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4558354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7E091B6F" w14:textId="02452A8E"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0370204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6FFA67BD" w14:textId="77777777">
        <w:tc>
          <w:tcPr>
            <w:tcW w:w="0" w:type="auto"/>
            <w:shd w:val="clear" w:color="auto" w:fill="FFFFFF"/>
          </w:tcPr>
          <w:p w14:paraId="2D458262"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Control Origination (check all that apply):</w:t>
            </w:r>
          </w:p>
          <w:p w14:paraId="5EA7A432" w14:textId="679D5528"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9407661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6052EDA6" w14:textId="38E18840"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4243603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6873F130" w14:textId="3B1095C8"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6145827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42F8B041" w14:textId="46B9BFD4"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6206697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598E8414" w14:textId="75273205"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5311960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4B6DE4A2" w14:textId="1CFE0CB4"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7676988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51E8EDDF" w14:textId="4C8C13E6" w:rsidR="00A77B3E" w:rsidRPr="00971397" w:rsidRDefault="00F87764" w:rsidP="00EB1CBE">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10073683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746AB4CB" w14:textId="77777777" w:rsidR="00A77B3E" w:rsidRPr="00971397"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65707B70" w14:textId="77777777">
        <w:tc>
          <w:tcPr>
            <w:tcW w:w="0" w:type="auto"/>
            <w:shd w:val="clear" w:color="auto" w:fill="CCECFC"/>
          </w:tcPr>
          <w:p w14:paraId="3CA6C8C1"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PS-4 What is the solution and how is it implemented?</w:t>
            </w:r>
          </w:p>
        </w:tc>
      </w:tr>
      <w:tr w:rsidR="00C678CA" w:rsidRPr="00971397" w14:paraId="6EF2AD51" w14:textId="77777777">
        <w:tc>
          <w:tcPr>
            <w:tcW w:w="0" w:type="auto"/>
            <w:shd w:val="clear" w:color="auto" w:fill="FFFFFF"/>
          </w:tcPr>
          <w:p w14:paraId="090A65DE"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a:</w:t>
            </w:r>
          </w:p>
        </w:tc>
      </w:tr>
      <w:tr w:rsidR="00C678CA" w:rsidRPr="00971397" w14:paraId="077F2108" w14:textId="77777777">
        <w:tc>
          <w:tcPr>
            <w:tcW w:w="0" w:type="auto"/>
            <w:shd w:val="clear" w:color="auto" w:fill="FFFFFF"/>
          </w:tcPr>
          <w:p w14:paraId="6EEFFB0D"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b:</w:t>
            </w:r>
          </w:p>
        </w:tc>
      </w:tr>
      <w:tr w:rsidR="00C678CA" w:rsidRPr="00971397" w14:paraId="5A3B1223" w14:textId="77777777">
        <w:tc>
          <w:tcPr>
            <w:tcW w:w="0" w:type="auto"/>
            <w:shd w:val="clear" w:color="auto" w:fill="FFFFFF"/>
          </w:tcPr>
          <w:p w14:paraId="3322D466"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c:</w:t>
            </w:r>
          </w:p>
        </w:tc>
      </w:tr>
      <w:tr w:rsidR="00C678CA" w:rsidRPr="00971397" w14:paraId="05A793F7" w14:textId="77777777">
        <w:tc>
          <w:tcPr>
            <w:tcW w:w="0" w:type="auto"/>
            <w:shd w:val="clear" w:color="auto" w:fill="FFFFFF"/>
          </w:tcPr>
          <w:p w14:paraId="2733B4B0"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lastRenderedPageBreak/>
              <w:t>Part d:</w:t>
            </w:r>
          </w:p>
        </w:tc>
      </w:tr>
      <w:tr w:rsidR="00C678CA" w:rsidRPr="00971397" w14:paraId="325C2972" w14:textId="77777777">
        <w:tc>
          <w:tcPr>
            <w:tcW w:w="0" w:type="auto"/>
            <w:shd w:val="clear" w:color="auto" w:fill="FFFFFF"/>
          </w:tcPr>
          <w:p w14:paraId="08E41DE9"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e:</w:t>
            </w:r>
          </w:p>
        </w:tc>
      </w:tr>
    </w:tbl>
    <w:p w14:paraId="14AEBDED" w14:textId="77777777" w:rsidR="00A77B3E" w:rsidRPr="00971397" w:rsidRDefault="00F87764" w:rsidP="00EB1CBE">
      <w:pPr>
        <w:pStyle w:val="Heading3"/>
        <w:tabs>
          <w:tab w:val="left" w:pos="360"/>
          <w:tab w:val="left" w:pos="720"/>
          <w:tab w:val="left" w:pos="1440"/>
          <w:tab w:val="left" w:pos="2160"/>
        </w:tabs>
        <w:ind w:left="760" w:hanging="760"/>
        <w:rPr>
          <w:rFonts w:asciiTheme="minorHAnsi" w:hAnsiTheme="minorHAnsi" w:cstheme="minorHAnsi"/>
        </w:rPr>
      </w:pPr>
      <w:bookmarkStart w:id="308" w:name="_Toc144074714"/>
      <w:r w:rsidRPr="00971397">
        <w:rPr>
          <w:rFonts w:asciiTheme="minorHAnsi" w:hAnsiTheme="minorHAnsi" w:cstheme="minorHAnsi"/>
        </w:rPr>
        <w:t>PS-4(2) Automated Actions (H)</w:t>
      </w:r>
      <w:bookmarkEnd w:id="308"/>
    </w:p>
    <w:p w14:paraId="7A27CC71" w14:textId="46FA993D" w:rsidR="00A77B3E" w:rsidRPr="00971397" w:rsidRDefault="00EC68E7" w:rsidP="00971397">
      <w:pPr>
        <w:spacing w:after="320"/>
        <w:rPr>
          <w:rFonts w:cstheme="minorHAnsi"/>
        </w:rPr>
      </w:pPr>
      <w:r w:rsidRPr="00971397">
        <w:rPr>
          <w:rFonts w:cstheme="minorHAnsi"/>
        </w:rPr>
        <w:t>Use [Assignment: organization-defined automated mechanisms] to [Selection (one-or-more): notify [FedRAMP Assignment: access control personnel responsible for disabling access to the system] of individual termination actions; disable access to system resources].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653A4F22" w14:textId="77777777">
        <w:tc>
          <w:tcPr>
            <w:tcW w:w="0" w:type="auto"/>
            <w:shd w:val="clear" w:color="auto" w:fill="CCECFC"/>
          </w:tcPr>
          <w:p w14:paraId="63DB0ACD"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PS-4(2) Control Summary Information</w:t>
            </w:r>
          </w:p>
        </w:tc>
      </w:tr>
      <w:tr w:rsidR="00C678CA" w:rsidRPr="00971397" w14:paraId="174EC48C" w14:textId="77777777">
        <w:tc>
          <w:tcPr>
            <w:tcW w:w="0" w:type="auto"/>
            <w:shd w:val="clear" w:color="auto" w:fill="FFFFFF"/>
          </w:tcPr>
          <w:p w14:paraId="08FAC470"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26D2621D" w14:textId="77777777">
        <w:tc>
          <w:tcPr>
            <w:tcW w:w="0" w:type="auto"/>
            <w:shd w:val="clear" w:color="auto" w:fill="FFFFFF"/>
          </w:tcPr>
          <w:p w14:paraId="43D6E9C1"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PS-4(2)-1:</w:t>
            </w:r>
          </w:p>
        </w:tc>
      </w:tr>
      <w:tr w:rsidR="00C678CA" w:rsidRPr="00971397" w14:paraId="6597DB5A" w14:textId="77777777">
        <w:tc>
          <w:tcPr>
            <w:tcW w:w="0" w:type="auto"/>
            <w:shd w:val="clear" w:color="auto" w:fill="FFFFFF"/>
          </w:tcPr>
          <w:p w14:paraId="700AB392"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PS-4(2)-2:</w:t>
            </w:r>
          </w:p>
        </w:tc>
      </w:tr>
      <w:tr w:rsidR="00C678CA" w:rsidRPr="00971397" w14:paraId="299DEE06" w14:textId="77777777">
        <w:tc>
          <w:tcPr>
            <w:tcW w:w="0" w:type="auto"/>
            <w:shd w:val="clear" w:color="auto" w:fill="FFFFFF"/>
          </w:tcPr>
          <w:p w14:paraId="0DC6FA85"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2585663B" w14:textId="462142D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2240110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09AFBBD4" w14:textId="1095243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4043700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35C5780D" w14:textId="6625B7E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0444467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739B61DD" w14:textId="0BC319B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523141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2B063EA4" w14:textId="147C0A8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1658224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1265D61A" w14:textId="77777777">
        <w:tc>
          <w:tcPr>
            <w:tcW w:w="0" w:type="auto"/>
            <w:shd w:val="clear" w:color="auto" w:fill="FFFFFF"/>
          </w:tcPr>
          <w:p w14:paraId="2AC12ADB" w14:textId="77777777" w:rsidR="00A77B3E" w:rsidRPr="00971397" w:rsidRDefault="00F87764" w:rsidP="002E062F">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4F95E2C2" w14:textId="4ECE39F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8503575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44290617" w14:textId="2695E9F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5867570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74DB837C" w14:textId="6ED24F3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3200115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245011CD" w14:textId="601D935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4348783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2EC7B2BA" w14:textId="79C8B22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5763600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3E204776" w14:textId="2244E6B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605369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7762550D" w14:textId="30E73CCA"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210925819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67D35904"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67B79D1B" w14:textId="77777777">
        <w:tc>
          <w:tcPr>
            <w:tcW w:w="0" w:type="auto"/>
            <w:shd w:val="clear" w:color="auto" w:fill="CCECFC"/>
          </w:tcPr>
          <w:p w14:paraId="320AE9C9"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PS-4(2) What is the solution and how is it implemented?</w:t>
            </w:r>
          </w:p>
        </w:tc>
      </w:tr>
      <w:tr w:rsidR="00C678CA" w:rsidRPr="00971397" w14:paraId="18EEC7B4" w14:textId="77777777">
        <w:tc>
          <w:tcPr>
            <w:tcW w:w="0" w:type="auto"/>
            <w:shd w:val="clear" w:color="auto" w:fill="FFFFFF"/>
          </w:tcPr>
          <w:p w14:paraId="0A1313E4"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1B700EDF" w14:textId="77777777" w:rsidR="00A77B3E" w:rsidRPr="00971397" w:rsidRDefault="00F87764" w:rsidP="00EB1CBE">
      <w:pPr>
        <w:pStyle w:val="Heading2"/>
        <w:tabs>
          <w:tab w:val="left" w:pos="360"/>
          <w:tab w:val="left" w:pos="720"/>
          <w:tab w:val="left" w:pos="1440"/>
          <w:tab w:val="left" w:pos="2160"/>
        </w:tabs>
        <w:ind w:left="20" w:hanging="20"/>
        <w:rPr>
          <w:rFonts w:asciiTheme="minorHAnsi" w:hAnsiTheme="minorHAnsi" w:cstheme="minorHAnsi"/>
        </w:rPr>
      </w:pPr>
      <w:bookmarkStart w:id="309" w:name="_Toc144074715"/>
      <w:r w:rsidRPr="00971397">
        <w:rPr>
          <w:rFonts w:asciiTheme="minorHAnsi" w:hAnsiTheme="minorHAnsi" w:cstheme="minorHAnsi"/>
        </w:rPr>
        <w:t>PS-5 Personnel Transfer (L)(M)(H)</w:t>
      </w:r>
      <w:bookmarkEnd w:id="309"/>
    </w:p>
    <w:p w14:paraId="34F7499E"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a.</w:t>
      </w:r>
      <w:r w:rsidRPr="00971397">
        <w:rPr>
          <w:rFonts w:cstheme="minorHAnsi"/>
        </w:rPr>
        <w:tab/>
        <w:t xml:space="preserve">Review and confirm ongoing operational need for </w:t>
      </w:r>
      <w:r w:rsidRPr="00971397">
        <w:rPr>
          <w:rFonts w:cstheme="minorHAnsi"/>
        </w:rPr>
        <w:t>current logical and physical access authorizations to systems and facilities when individuals are reassigned or transferred to other positions within the organization;</w:t>
      </w:r>
    </w:p>
    <w:p w14:paraId="0DD00C9E" w14:textId="342505F1"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b.</w:t>
      </w:r>
      <w:r w:rsidRPr="00971397">
        <w:rPr>
          <w:rFonts w:cstheme="minorHAnsi"/>
        </w:rPr>
        <w:tab/>
        <w:t>Initiate [Assignment: organization-defined transfer or reassignment actions] within [FedRAMP Assignment: twenty-four (24) hours</w:t>
      </w:r>
      <w:r w:rsidR="0070315E" w:rsidRPr="00971397">
        <w:rPr>
          <w:rFonts w:cstheme="minorHAnsi"/>
        </w:rPr>
        <w:t>]</w:t>
      </w:r>
      <w:r w:rsidRPr="00971397">
        <w:rPr>
          <w:rFonts w:cstheme="minorHAnsi"/>
        </w:rPr>
        <w:t>;</w:t>
      </w:r>
    </w:p>
    <w:p w14:paraId="0180B131"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c.</w:t>
      </w:r>
      <w:r w:rsidRPr="00971397">
        <w:rPr>
          <w:rFonts w:cstheme="minorHAnsi"/>
        </w:rPr>
        <w:tab/>
        <w:t>Modify access authorization as needed to correspond with any changes in operational need due to reassignment or transfer; and</w:t>
      </w:r>
    </w:p>
    <w:p w14:paraId="1B5F17CF" w14:textId="1761621B" w:rsidR="00A77B3E" w:rsidRPr="00971397" w:rsidRDefault="00F87764" w:rsidP="00971397">
      <w:pPr>
        <w:pStyle w:val="BodyText"/>
        <w:tabs>
          <w:tab w:val="left" w:pos="360"/>
          <w:tab w:val="left" w:pos="720"/>
          <w:tab w:val="left" w:pos="1440"/>
          <w:tab w:val="left" w:pos="2160"/>
        </w:tabs>
        <w:spacing w:after="320"/>
        <w:ind w:left="763" w:hanging="763"/>
        <w:rPr>
          <w:rFonts w:cstheme="minorHAnsi"/>
        </w:rPr>
      </w:pPr>
      <w:r w:rsidRPr="00971397">
        <w:rPr>
          <w:rFonts w:cstheme="minorHAnsi"/>
        </w:rPr>
        <w:tab/>
        <w:t>d.</w:t>
      </w:r>
      <w:r w:rsidRPr="00971397">
        <w:rPr>
          <w:rFonts w:cstheme="minorHAnsi"/>
        </w:rPr>
        <w:tab/>
        <w:t xml:space="preserve">Notify [FedRAMP Assignment: including access control personnel </w:t>
      </w:r>
      <w:r w:rsidRPr="00971397">
        <w:rPr>
          <w:rFonts w:cstheme="minorHAnsi"/>
        </w:rPr>
        <w:t>responsible for the system] within [FedRAMP Assignment: twenty-four (24) hours].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5643D43F" w14:textId="77777777">
        <w:tc>
          <w:tcPr>
            <w:tcW w:w="0" w:type="auto"/>
            <w:shd w:val="clear" w:color="auto" w:fill="CCECFC"/>
          </w:tcPr>
          <w:p w14:paraId="2A213039"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PS-5 Control Summary Information</w:t>
            </w:r>
          </w:p>
        </w:tc>
      </w:tr>
      <w:tr w:rsidR="00C678CA" w:rsidRPr="00971397" w14:paraId="3C5C233C" w14:textId="77777777">
        <w:tc>
          <w:tcPr>
            <w:tcW w:w="0" w:type="auto"/>
            <w:shd w:val="clear" w:color="auto" w:fill="FFFFFF"/>
          </w:tcPr>
          <w:p w14:paraId="0332510D"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Responsible Role:</w:t>
            </w:r>
          </w:p>
        </w:tc>
      </w:tr>
      <w:tr w:rsidR="00C678CA" w:rsidRPr="00971397" w14:paraId="3535E286" w14:textId="77777777">
        <w:tc>
          <w:tcPr>
            <w:tcW w:w="0" w:type="auto"/>
            <w:shd w:val="clear" w:color="auto" w:fill="FFFFFF"/>
          </w:tcPr>
          <w:p w14:paraId="35C08187" w14:textId="617D5EAC"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PS-5(b)-1:</w:t>
            </w:r>
          </w:p>
        </w:tc>
      </w:tr>
      <w:tr w:rsidR="00C678CA" w:rsidRPr="00971397" w14:paraId="03FE85BD" w14:textId="77777777">
        <w:tc>
          <w:tcPr>
            <w:tcW w:w="0" w:type="auto"/>
            <w:shd w:val="clear" w:color="auto" w:fill="FFFFFF"/>
          </w:tcPr>
          <w:p w14:paraId="6F3FF748"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PS-5(b)-2:</w:t>
            </w:r>
          </w:p>
        </w:tc>
      </w:tr>
      <w:tr w:rsidR="00C678CA" w:rsidRPr="00971397" w14:paraId="54243F90" w14:textId="77777777">
        <w:tc>
          <w:tcPr>
            <w:tcW w:w="0" w:type="auto"/>
            <w:shd w:val="clear" w:color="auto" w:fill="FFFFFF"/>
          </w:tcPr>
          <w:p w14:paraId="565D4B72" w14:textId="21A5C640"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PS-5(d)-1:</w:t>
            </w:r>
          </w:p>
        </w:tc>
      </w:tr>
      <w:tr w:rsidR="00C678CA" w:rsidRPr="00971397" w14:paraId="656B67A6" w14:textId="77777777">
        <w:tc>
          <w:tcPr>
            <w:tcW w:w="0" w:type="auto"/>
            <w:shd w:val="clear" w:color="auto" w:fill="FFFFFF"/>
          </w:tcPr>
          <w:p w14:paraId="0DA7476A"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PS-5(d)-2:</w:t>
            </w:r>
          </w:p>
        </w:tc>
      </w:tr>
      <w:tr w:rsidR="00C678CA" w:rsidRPr="00971397" w14:paraId="4120043C" w14:textId="77777777">
        <w:tc>
          <w:tcPr>
            <w:tcW w:w="0" w:type="auto"/>
            <w:shd w:val="clear" w:color="auto" w:fill="FFFFFF"/>
          </w:tcPr>
          <w:p w14:paraId="647449B5"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 xml:space="preserve">Implementation Status (check </w:t>
            </w:r>
            <w:r w:rsidRPr="00971397">
              <w:rPr>
                <w:rFonts w:cstheme="minorHAnsi"/>
              </w:rPr>
              <w:t>all that apply):</w:t>
            </w:r>
          </w:p>
          <w:p w14:paraId="5C3C8F00" w14:textId="6FB34FF3"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6428317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1A46E292" w14:textId="00B5C618"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033120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2C6EC046" w14:textId="6E2D6DC1"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1668414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2FD310FA" w14:textId="6C95E1C4"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2809262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4F3F0E9A" w14:textId="2DFBE68C"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2782167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149F2053" w14:textId="77777777">
        <w:tc>
          <w:tcPr>
            <w:tcW w:w="0" w:type="auto"/>
            <w:shd w:val="clear" w:color="auto" w:fill="FFFFFF"/>
          </w:tcPr>
          <w:p w14:paraId="044F46EB"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lastRenderedPageBreak/>
              <w:t>Control Origination (check all that apply):</w:t>
            </w:r>
          </w:p>
          <w:p w14:paraId="70606608" w14:textId="09F9A22A"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2215861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3D3737BE" w14:textId="457F2631"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1658108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0A62512A" w14:textId="5B519C1C"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5420679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78D06343" w14:textId="0A6D728A"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11893857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6D7D0B95" w14:textId="1997EECC"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5083259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713231E9" w14:textId="6AF762B0"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1171168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2DB1AF4E" w14:textId="3F1473D2" w:rsidR="00A77B3E" w:rsidRPr="00971397" w:rsidRDefault="00F87764" w:rsidP="00EB1CBE">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97365473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37A7D397" w14:textId="77777777" w:rsidR="00A77B3E" w:rsidRPr="00971397"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3EB01DFF" w14:textId="77777777">
        <w:tc>
          <w:tcPr>
            <w:tcW w:w="0" w:type="auto"/>
            <w:shd w:val="clear" w:color="auto" w:fill="CCECFC"/>
          </w:tcPr>
          <w:p w14:paraId="3C6D0D9D"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PS-5 What is the solution and how is it implemented?</w:t>
            </w:r>
          </w:p>
        </w:tc>
      </w:tr>
      <w:tr w:rsidR="00C678CA" w:rsidRPr="00971397" w14:paraId="7073FDBC" w14:textId="77777777">
        <w:tc>
          <w:tcPr>
            <w:tcW w:w="0" w:type="auto"/>
            <w:shd w:val="clear" w:color="auto" w:fill="FFFFFF"/>
          </w:tcPr>
          <w:p w14:paraId="057B90F0"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a:</w:t>
            </w:r>
          </w:p>
        </w:tc>
      </w:tr>
      <w:tr w:rsidR="00C678CA" w:rsidRPr="00971397" w14:paraId="4110D3F1" w14:textId="77777777">
        <w:tc>
          <w:tcPr>
            <w:tcW w:w="0" w:type="auto"/>
            <w:shd w:val="clear" w:color="auto" w:fill="FFFFFF"/>
          </w:tcPr>
          <w:p w14:paraId="2CD9F821"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b:</w:t>
            </w:r>
          </w:p>
        </w:tc>
      </w:tr>
      <w:tr w:rsidR="00C678CA" w:rsidRPr="00971397" w14:paraId="31274182" w14:textId="77777777">
        <w:tc>
          <w:tcPr>
            <w:tcW w:w="0" w:type="auto"/>
            <w:shd w:val="clear" w:color="auto" w:fill="FFFFFF"/>
          </w:tcPr>
          <w:p w14:paraId="3D9FA91B"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c:</w:t>
            </w:r>
          </w:p>
        </w:tc>
      </w:tr>
      <w:tr w:rsidR="00C678CA" w:rsidRPr="00971397" w14:paraId="5216408C" w14:textId="77777777">
        <w:tc>
          <w:tcPr>
            <w:tcW w:w="0" w:type="auto"/>
            <w:shd w:val="clear" w:color="auto" w:fill="FFFFFF"/>
          </w:tcPr>
          <w:p w14:paraId="4A08E3C1"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d:</w:t>
            </w:r>
          </w:p>
        </w:tc>
      </w:tr>
    </w:tbl>
    <w:p w14:paraId="3AB7281B" w14:textId="77777777" w:rsidR="00A77B3E" w:rsidRPr="00971397" w:rsidRDefault="00F87764" w:rsidP="00EB1CBE">
      <w:pPr>
        <w:pStyle w:val="Heading2"/>
        <w:tabs>
          <w:tab w:val="left" w:pos="360"/>
          <w:tab w:val="left" w:pos="720"/>
          <w:tab w:val="left" w:pos="1440"/>
          <w:tab w:val="left" w:pos="2160"/>
        </w:tabs>
        <w:ind w:left="760" w:hanging="760"/>
        <w:rPr>
          <w:rFonts w:asciiTheme="minorHAnsi" w:hAnsiTheme="minorHAnsi" w:cstheme="minorHAnsi"/>
        </w:rPr>
      </w:pPr>
      <w:bookmarkStart w:id="310" w:name="_Toc144074716"/>
      <w:r w:rsidRPr="00971397">
        <w:rPr>
          <w:rFonts w:asciiTheme="minorHAnsi" w:hAnsiTheme="minorHAnsi" w:cstheme="minorHAnsi"/>
        </w:rPr>
        <w:t>PS-6 Access Agreements (L)(M)(H)</w:t>
      </w:r>
      <w:bookmarkEnd w:id="310"/>
    </w:p>
    <w:p w14:paraId="1F8A6735"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a.</w:t>
      </w:r>
      <w:r w:rsidRPr="00971397">
        <w:rPr>
          <w:rFonts w:cstheme="minorHAnsi"/>
        </w:rPr>
        <w:tab/>
        <w:t>Develop and document access agreements for organizational systems;</w:t>
      </w:r>
    </w:p>
    <w:p w14:paraId="1BA6161A"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b.</w:t>
      </w:r>
      <w:r w:rsidRPr="00971397">
        <w:rPr>
          <w:rFonts w:cstheme="minorHAnsi"/>
        </w:rPr>
        <w:tab/>
        <w:t>Review and update the access agreements [FedRAMP Assignment: at least annually]; and</w:t>
      </w:r>
    </w:p>
    <w:p w14:paraId="4DAA9F9D"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lastRenderedPageBreak/>
        <w:tab/>
        <w:t>c.</w:t>
      </w:r>
      <w:r w:rsidRPr="00971397">
        <w:rPr>
          <w:rFonts w:cstheme="minorHAnsi"/>
        </w:rPr>
        <w:tab/>
        <w:t>Verify that individuals requiring access to organizational information and systems:</w:t>
      </w:r>
    </w:p>
    <w:p w14:paraId="25BA1E68" w14:textId="77777777"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1.</w:t>
      </w:r>
      <w:r w:rsidRPr="00971397">
        <w:rPr>
          <w:rFonts w:cstheme="minorHAnsi"/>
        </w:rPr>
        <w:tab/>
        <w:t>Sign appropriate access agreements prior to being granted access; and</w:t>
      </w:r>
    </w:p>
    <w:p w14:paraId="1FB4102D" w14:textId="17A18C16" w:rsidR="00A77B3E" w:rsidRPr="00971397" w:rsidRDefault="00F87764" w:rsidP="00971397">
      <w:pPr>
        <w:pStyle w:val="BodyText"/>
        <w:tabs>
          <w:tab w:val="left" w:pos="360"/>
          <w:tab w:val="left" w:pos="720"/>
          <w:tab w:val="left" w:pos="1440"/>
          <w:tab w:val="left" w:pos="2160"/>
        </w:tabs>
        <w:spacing w:after="320"/>
        <w:ind w:left="1296" w:hanging="1296"/>
        <w:rPr>
          <w:rFonts w:cstheme="minorHAnsi"/>
        </w:rPr>
      </w:pPr>
      <w:r w:rsidRPr="00971397">
        <w:rPr>
          <w:rFonts w:cstheme="minorHAnsi"/>
        </w:rPr>
        <w:tab/>
      </w:r>
      <w:r w:rsidRPr="00971397">
        <w:rPr>
          <w:rFonts w:cstheme="minorHAnsi"/>
        </w:rPr>
        <w:tab/>
        <w:t>2.</w:t>
      </w:r>
      <w:r w:rsidRPr="00971397">
        <w:rPr>
          <w:rFonts w:cstheme="minorHAnsi"/>
        </w:rPr>
        <w:tab/>
        <w:t>Re-sign access agreements to maintain access to organizational systems when access agreements have been updated or [FedRAMP Assignment: at least annually and any time there is a change to the user's level of access].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1A1E9736" w14:textId="77777777">
        <w:tc>
          <w:tcPr>
            <w:tcW w:w="0" w:type="auto"/>
            <w:shd w:val="clear" w:color="auto" w:fill="CCECFC"/>
          </w:tcPr>
          <w:p w14:paraId="59DD4EA3"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b/>
                <w:bCs/>
              </w:rPr>
            </w:pPr>
            <w:r w:rsidRPr="00971397">
              <w:rPr>
                <w:rFonts w:cstheme="minorHAnsi"/>
                <w:b/>
                <w:bCs/>
              </w:rPr>
              <w:t>PS-6 Control Summary Information</w:t>
            </w:r>
          </w:p>
        </w:tc>
      </w:tr>
      <w:tr w:rsidR="00C678CA" w:rsidRPr="00971397" w14:paraId="4BCEEF65" w14:textId="77777777">
        <w:tc>
          <w:tcPr>
            <w:tcW w:w="0" w:type="auto"/>
            <w:shd w:val="clear" w:color="auto" w:fill="FFFFFF"/>
          </w:tcPr>
          <w:p w14:paraId="229BBDD9"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Responsible Role:</w:t>
            </w:r>
          </w:p>
        </w:tc>
      </w:tr>
      <w:tr w:rsidR="00C678CA" w:rsidRPr="00971397" w14:paraId="38418A59" w14:textId="77777777">
        <w:tc>
          <w:tcPr>
            <w:tcW w:w="0" w:type="auto"/>
            <w:shd w:val="clear" w:color="auto" w:fill="FFFFFF"/>
          </w:tcPr>
          <w:p w14:paraId="5CC2CD0E"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PS-6(b):</w:t>
            </w:r>
          </w:p>
        </w:tc>
      </w:tr>
      <w:tr w:rsidR="00C678CA" w:rsidRPr="00971397" w14:paraId="585F3290" w14:textId="77777777">
        <w:tc>
          <w:tcPr>
            <w:tcW w:w="0" w:type="auto"/>
            <w:shd w:val="clear" w:color="auto" w:fill="FFFFFF"/>
          </w:tcPr>
          <w:p w14:paraId="45654043"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PS-6(c)(2):</w:t>
            </w:r>
          </w:p>
        </w:tc>
      </w:tr>
      <w:tr w:rsidR="00C678CA" w:rsidRPr="00971397" w14:paraId="36AFC828" w14:textId="77777777">
        <w:tc>
          <w:tcPr>
            <w:tcW w:w="0" w:type="auto"/>
            <w:shd w:val="clear" w:color="auto" w:fill="FFFFFF"/>
          </w:tcPr>
          <w:p w14:paraId="5723B18D"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Implementation Status (check all that apply):</w:t>
            </w:r>
          </w:p>
          <w:p w14:paraId="0F5F5600" w14:textId="0054D761"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78543965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5773076E" w14:textId="24387EDD"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3055828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72F0E119" w14:textId="0136378E"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46680046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1DF869A1" w14:textId="1E63119A"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05012141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5DF90E8B" w14:textId="1E0A7B91"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42810661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397FFF11" w14:textId="77777777">
        <w:tc>
          <w:tcPr>
            <w:tcW w:w="0" w:type="auto"/>
            <w:shd w:val="clear" w:color="auto" w:fill="FFFFFF"/>
          </w:tcPr>
          <w:p w14:paraId="109E8252"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Control Origination (check all that apply):</w:t>
            </w:r>
          </w:p>
          <w:p w14:paraId="2BFA4AD3" w14:textId="72CCE7A1"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75294287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3C153B9F" w14:textId="279E4F6D"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51812415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159D1ABB" w14:textId="345E6FA4"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62076546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471734DA" w14:textId="2A35AF0E"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2047468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60535C85" w14:textId="20C8A3C1"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2701289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79114589" w14:textId="3A6B8B59"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74257990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26A59634" w14:textId="7CF92563"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6875829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7E68EF29" w14:textId="77777777" w:rsidR="00A77B3E" w:rsidRPr="00971397"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530BE0CF" w14:textId="77777777">
        <w:tc>
          <w:tcPr>
            <w:tcW w:w="0" w:type="auto"/>
            <w:shd w:val="clear" w:color="auto" w:fill="CCECFC"/>
          </w:tcPr>
          <w:p w14:paraId="1AABFCBF"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b/>
                <w:bCs/>
              </w:rPr>
            </w:pPr>
            <w:r w:rsidRPr="00971397">
              <w:rPr>
                <w:rFonts w:cstheme="minorHAnsi"/>
                <w:b/>
                <w:bCs/>
              </w:rPr>
              <w:lastRenderedPageBreak/>
              <w:t>PS-6 What is the solution and how is it implemented?</w:t>
            </w:r>
          </w:p>
        </w:tc>
      </w:tr>
      <w:tr w:rsidR="00C678CA" w:rsidRPr="00971397" w14:paraId="18B9728E" w14:textId="77777777">
        <w:tc>
          <w:tcPr>
            <w:tcW w:w="0" w:type="auto"/>
            <w:shd w:val="clear" w:color="auto" w:fill="FFFFFF"/>
          </w:tcPr>
          <w:p w14:paraId="09BC5299"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a:</w:t>
            </w:r>
          </w:p>
        </w:tc>
      </w:tr>
      <w:tr w:rsidR="00C678CA" w:rsidRPr="00971397" w14:paraId="62260BB7" w14:textId="77777777">
        <w:tc>
          <w:tcPr>
            <w:tcW w:w="0" w:type="auto"/>
            <w:shd w:val="clear" w:color="auto" w:fill="FFFFFF"/>
          </w:tcPr>
          <w:p w14:paraId="1D6C6331"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b:</w:t>
            </w:r>
          </w:p>
        </w:tc>
      </w:tr>
      <w:tr w:rsidR="00C678CA" w:rsidRPr="00971397" w14:paraId="51FBDFD8" w14:textId="77777777">
        <w:tc>
          <w:tcPr>
            <w:tcW w:w="0" w:type="auto"/>
            <w:shd w:val="clear" w:color="auto" w:fill="FFFFFF"/>
          </w:tcPr>
          <w:p w14:paraId="689C5F2B"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c:</w:t>
            </w:r>
          </w:p>
        </w:tc>
      </w:tr>
    </w:tbl>
    <w:p w14:paraId="46C73889" w14:textId="77777777" w:rsidR="00A77B3E" w:rsidRPr="00971397" w:rsidRDefault="00F87764" w:rsidP="00EB1CBE">
      <w:pPr>
        <w:pStyle w:val="Heading2"/>
        <w:tabs>
          <w:tab w:val="left" w:pos="360"/>
          <w:tab w:val="left" w:pos="720"/>
          <w:tab w:val="left" w:pos="1440"/>
          <w:tab w:val="left" w:pos="2160"/>
        </w:tabs>
        <w:ind w:left="1300" w:hanging="1300"/>
        <w:rPr>
          <w:rFonts w:asciiTheme="minorHAnsi" w:hAnsiTheme="minorHAnsi" w:cstheme="minorHAnsi"/>
        </w:rPr>
      </w:pPr>
      <w:bookmarkStart w:id="311" w:name="_Toc144074717"/>
      <w:r w:rsidRPr="00971397">
        <w:rPr>
          <w:rFonts w:asciiTheme="minorHAnsi" w:hAnsiTheme="minorHAnsi" w:cstheme="minorHAnsi"/>
        </w:rPr>
        <w:t>PS-7 External Personnel Security (L)(M)(H)</w:t>
      </w:r>
      <w:bookmarkEnd w:id="311"/>
    </w:p>
    <w:p w14:paraId="63D0BC27"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a.</w:t>
      </w:r>
      <w:r w:rsidRPr="00971397">
        <w:rPr>
          <w:rFonts w:cstheme="minorHAnsi"/>
        </w:rPr>
        <w:tab/>
        <w:t xml:space="preserve">Establish </w:t>
      </w:r>
      <w:r w:rsidRPr="00971397">
        <w:rPr>
          <w:rFonts w:cstheme="minorHAnsi"/>
        </w:rPr>
        <w:t>personnel security requirements, including security roles and responsibilities for external providers;</w:t>
      </w:r>
    </w:p>
    <w:p w14:paraId="59CF22F2"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b.</w:t>
      </w:r>
      <w:r w:rsidRPr="00971397">
        <w:rPr>
          <w:rFonts w:cstheme="minorHAnsi"/>
        </w:rPr>
        <w:tab/>
        <w:t>Require external providers to comply with personnel security policies and procedures established by the organization;</w:t>
      </w:r>
    </w:p>
    <w:p w14:paraId="7A7C84A3"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c.</w:t>
      </w:r>
      <w:r w:rsidRPr="00971397">
        <w:rPr>
          <w:rFonts w:cstheme="minorHAnsi"/>
        </w:rPr>
        <w:tab/>
        <w:t>Document personnel security requirements;</w:t>
      </w:r>
    </w:p>
    <w:p w14:paraId="15F9628B"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d.</w:t>
      </w:r>
      <w:r w:rsidRPr="00971397">
        <w:rPr>
          <w:rFonts w:cstheme="minorHAnsi"/>
        </w:rPr>
        <w:tab/>
        <w:t>Require external providers to notify [FedRAMP Assignment: including access control personnel responsible for the system and/or facilities, as appropriate] of any personnel transfers or terminations of external personnel who possess organizational credentials and/or badges, or who have system privileges within [FedRAMP Assignment: terminations: immediately; transfers: within twenty-four (24) hours]; and</w:t>
      </w:r>
    </w:p>
    <w:p w14:paraId="755E4183" w14:textId="5154C3AC" w:rsidR="00A77B3E" w:rsidRPr="00971397" w:rsidRDefault="00F87764" w:rsidP="00971397">
      <w:pPr>
        <w:pStyle w:val="BodyText"/>
        <w:tabs>
          <w:tab w:val="left" w:pos="360"/>
          <w:tab w:val="left" w:pos="720"/>
          <w:tab w:val="left" w:pos="1440"/>
          <w:tab w:val="left" w:pos="2160"/>
        </w:tabs>
        <w:spacing w:after="320"/>
        <w:ind w:left="763" w:hanging="763"/>
        <w:rPr>
          <w:rFonts w:cstheme="minorHAnsi"/>
        </w:rPr>
      </w:pPr>
      <w:r w:rsidRPr="00971397">
        <w:rPr>
          <w:rFonts w:cstheme="minorHAnsi"/>
        </w:rPr>
        <w:tab/>
        <w:t>e.</w:t>
      </w:r>
      <w:r w:rsidRPr="00971397">
        <w:rPr>
          <w:rFonts w:cstheme="minorHAnsi"/>
        </w:rPr>
        <w:tab/>
        <w:t>Monitor provider compliance with personnel security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05C23359" w14:textId="77777777">
        <w:tc>
          <w:tcPr>
            <w:tcW w:w="0" w:type="auto"/>
            <w:shd w:val="clear" w:color="auto" w:fill="CCECFC"/>
          </w:tcPr>
          <w:p w14:paraId="3C042312"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PS-7 Control Summary Information</w:t>
            </w:r>
          </w:p>
        </w:tc>
      </w:tr>
      <w:tr w:rsidR="00C678CA" w:rsidRPr="00971397" w14:paraId="429C8C6F" w14:textId="77777777">
        <w:tc>
          <w:tcPr>
            <w:tcW w:w="0" w:type="auto"/>
            <w:shd w:val="clear" w:color="auto" w:fill="FFFFFF"/>
          </w:tcPr>
          <w:p w14:paraId="06388D97"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Responsible Role:</w:t>
            </w:r>
          </w:p>
        </w:tc>
      </w:tr>
      <w:tr w:rsidR="00C678CA" w:rsidRPr="00971397" w14:paraId="27354EED" w14:textId="77777777">
        <w:tc>
          <w:tcPr>
            <w:tcW w:w="0" w:type="auto"/>
            <w:shd w:val="clear" w:color="auto" w:fill="FFFFFF"/>
          </w:tcPr>
          <w:p w14:paraId="0AC4491B" w14:textId="3264E92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PS-7(d)-1:</w:t>
            </w:r>
          </w:p>
        </w:tc>
      </w:tr>
      <w:tr w:rsidR="00C678CA" w:rsidRPr="00971397" w14:paraId="7C96CBA9" w14:textId="77777777">
        <w:tc>
          <w:tcPr>
            <w:tcW w:w="0" w:type="auto"/>
            <w:shd w:val="clear" w:color="auto" w:fill="FFFFFF"/>
          </w:tcPr>
          <w:p w14:paraId="4321A3D4"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PS-7(d)-2:</w:t>
            </w:r>
          </w:p>
        </w:tc>
      </w:tr>
      <w:tr w:rsidR="00C678CA" w:rsidRPr="00971397" w14:paraId="4F46F5A4" w14:textId="77777777">
        <w:tc>
          <w:tcPr>
            <w:tcW w:w="0" w:type="auto"/>
            <w:shd w:val="clear" w:color="auto" w:fill="FFFFFF"/>
          </w:tcPr>
          <w:p w14:paraId="401015D2"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Implementation Status (check all that apply):</w:t>
            </w:r>
          </w:p>
          <w:p w14:paraId="4421E3D8" w14:textId="64513F2E"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5351808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632EA50A" w14:textId="0D97DE2A"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7609883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0F7E6D18" w14:textId="76B97652"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3967890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002BD9E2" w14:textId="5B12C136"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1973027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2D52745E" w14:textId="24D7E398"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0742527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19A86EC3" w14:textId="77777777">
        <w:tc>
          <w:tcPr>
            <w:tcW w:w="0" w:type="auto"/>
            <w:shd w:val="clear" w:color="auto" w:fill="FFFFFF"/>
          </w:tcPr>
          <w:p w14:paraId="704A8558"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lastRenderedPageBreak/>
              <w:t xml:space="preserve">Control </w:t>
            </w:r>
            <w:r w:rsidRPr="00971397">
              <w:rPr>
                <w:rFonts w:cstheme="minorHAnsi"/>
              </w:rPr>
              <w:t>Origination (check all that apply):</w:t>
            </w:r>
          </w:p>
          <w:p w14:paraId="75EA68F7" w14:textId="2FAD19D1"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3536062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3CC9D06E" w14:textId="5F0E7C91"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0788165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254DD9D0" w14:textId="038E2C8B"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13437671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36A9CFD6" w14:textId="0529DB30"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5229594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2B972554" w14:textId="738F41C8"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0073798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607FC029" w14:textId="2073BC04"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7463838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1FFBCB06" w14:textId="40C92F9B" w:rsidR="00A77B3E" w:rsidRPr="00971397" w:rsidRDefault="00F87764" w:rsidP="00EB1CBE">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195595225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6DADF08D" w14:textId="77777777" w:rsidR="00A77B3E" w:rsidRPr="00971397"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1B22A2B3" w14:textId="77777777">
        <w:tc>
          <w:tcPr>
            <w:tcW w:w="0" w:type="auto"/>
            <w:shd w:val="clear" w:color="auto" w:fill="CCECFC"/>
          </w:tcPr>
          <w:p w14:paraId="44F23687"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PS-7 What is the solution and how is it implemented?</w:t>
            </w:r>
          </w:p>
        </w:tc>
      </w:tr>
      <w:tr w:rsidR="00C678CA" w:rsidRPr="00971397" w14:paraId="175881F0" w14:textId="77777777">
        <w:tc>
          <w:tcPr>
            <w:tcW w:w="0" w:type="auto"/>
            <w:shd w:val="clear" w:color="auto" w:fill="FFFFFF"/>
          </w:tcPr>
          <w:p w14:paraId="1AC875B6"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a:</w:t>
            </w:r>
          </w:p>
        </w:tc>
      </w:tr>
      <w:tr w:rsidR="00C678CA" w:rsidRPr="00971397" w14:paraId="232B8F81" w14:textId="77777777">
        <w:tc>
          <w:tcPr>
            <w:tcW w:w="0" w:type="auto"/>
            <w:shd w:val="clear" w:color="auto" w:fill="FFFFFF"/>
          </w:tcPr>
          <w:p w14:paraId="397D9E38"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b:</w:t>
            </w:r>
          </w:p>
        </w:tc>
      </w:tr>
      <w:tr w:rsidR="00C678CA" w:rsidRPr="00971397" w14:paraId="3175FEF4" w14:textId="77777777">
        <w:tc>
          <w:tcPr>
            <w:tcW w:w="0" w:type="auto"/>
            <w:shd w:val="clear" w:color="auto" w:fill="FFFFFF"/>
          </w:tcPr>
          <w:p w14:paraId="592D1470"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c:</w:t>
            </w:r>
          </w:p>
        </w:tc>
      </w:tr>
      <w:tr w:rsidR="00C678CA" w:rsidRPr="00971397" w14:paraId="45FC103A" w14:textId="77777777">
        <w:tc>
          <w:tcPr>
            <w:tcW w:w="0" w:type="auto"/>
            <w:shd w:val="clear" w:color="auto" w:fill="FFFFFF"/>
          </w:tcPr>
          <w:p w14:paraId="16C2B08F"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d:</w:t>
            </w:r>
          </w:p>
        </w:tc>
      </w:tr>
      <w:tr w:rsidR="00C678CA" w:rsidRPr="00971397" w14:paraId="1E881635" w14:textId="77777777">
        <w:tc>
          <w:tcPr>
            <w:tcW w:w="0" w:type="auto"/>
            <w:shd w:val="clear" w:color="auto" w:fill="FFFFFF"/>
          </w:tcPr>
          <w:p w14:paraId="72075656"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e:</w:t>
            </w:r>
          </w:p>
        </w:tc>
      </w:tr>
    </w:tbl>
    <w:p w14:paraId="65C8B78F" w14:textId="77777777" w:rsidR="00A77B3E" w:rsidRPr="00971397" w:rsidRDefault="00F87764" w:rsidP="00EB1CBE">
      <w:pPr>
        <w:pStyle w:val="Heading2"/>
        <w:tabs>
          <w:tab w:val="left" w:pos="360"/>
          <w:tab w:val="left" w:pos="720"/>
          <w:tab w:val="left" w:pos="1440"/>
          <w:tab w:val="left" w:pos="2160"/>
        </w:tabs>
        <w:ind w:left="763" w:hanging="763"/>
        <w:rPr>
          <w:rFonts w:asciiTheme="minorHAnsi" w:hAnsiTheme="minorHAnsi" w:cstheme="minorHAnsi"/>
        </w:rPr>
      </w:pPr>
      <w:bookmarkStart w:id="312" w:name="_Toc144074718"/>
      <w:r w:rsidRPr="00971397">
        <w:rPr>
          <w:rFonts w:asciiTheme="minorHAnsi" w:hAnsiTheme="minorHAnsi" w:cstheme="minorHAnsi"/>
        </w:rPr>
        <w:t>PS-8 Personnel Sanctions (L)(M)(H)</w:t>
      </w:r>
      <w:bookmarkEnd w:id="312"/>
    </w:p>
    <w:p w14:paraId="6036CDA7" w14:textId="77777777" w:rsidR="00A77B3E" w:rsidRPr="00971397" w:rsidRDefault="00F87764" w:rsidP="00EB1CBE">
      <w:pPr>
        <w:pStyle w:val="BodyText"/>
        <w:tabs>
          <w:tab w:val="left" w:pos="360"/>
          <w:tab w:val="left" w:pos="720"/>
          <w:tab w:val="left" w:pos="1440"/>
          <w:tab w:val="left" w:pos="2160"/>
        </w:tabs>
        <w:ind w:left="763" w:hanging="763"/>
        <w:rPr>
          <w:rFonts w:cstheme="minorHAnsi"/>
        </w:rPr>
      </w:pPr>
      <w:r w:rsidRPr="00971397">
        <w:rPr>
          <w:rFonts w:cstheme="minorHAnsi"/>
        </w:rPr>
        <w:tab/>
        <w:t>a.</w:t>
      </w:r>
      <w:r w:rsidRPr="00971397">
        <w:rPr>
          <w:rFonts w:cstheme="minorHAnsi"/>
        </w:rPr>
        <w:tab/>
        <w:t>Employ a formal sanctions process for individuals failing to comply with established information security and privacy policies and procedures; and</w:t>
      </w:r>
    </w:p>
    <w:p w14:paraId="622446F2" w14:textId="7F9657F0" w:rsidR="00A77B3E" w:rsidRPr="00971397" w:rsidRDefault="00F87764" w:rsidP="00971397">
      <w:pPr>
        <w:pStyle w:val="BodyText"/>
        <w:tabs>
          <w:tab w:val="left" w:pos="360"/>
          <w:tab w:val="left" w:pos="720"/>
          <w:tab w:val="left" w:pos="1440"/>
          <w:tab w:val="left" w:pos="2160"/>
        </w:tabs>
        <w:spacing w:after="320"/>
        <w:ind w:left="763" w:hanging="763"/>
        <w:rPr>
          <w:rFonts w:cstheme="minorHAnsi"/>
        </w:rPr>
      </w:pPr>
      <w:r w:rsidRPr="00971397">
        <w:rPr>
          <w:rFonts w:cstheme="minorHAnsi"/>
        </w:rPr>
        <w:tab/>
        <w:t>b.</w:t>
      </w:r>
      <w:r w:rsidRPr="00971397">
        <w:rPr>
          <w:rFonts w:cstheme="minorHAnsi"/>
        </w:rPr>
        <w:tab/>
      </w:r>
      <w:r w:rsidRPr="00971397">
        <w:rPr>
          <w:rFonts w:cstheme="minorHAnsi"/>
        </w:rPr>
        <w:t xml:space="preserve">Notify [FedRAMP Assignment: to include the ISSO and/or similar role within the organization] within [FedRAMP Assignment: </w:t>
      </w:r>
      <w:r w:rsidR="00CE573B" w:rsidRPr="00971397">
        <w:rPr>
          <w:rFonts w:cstheme="minorHAnsi"/>
        </w:rPr>
        <w:t>Twenty-four (</w:t>
      </w:r>
      <w:r w:rsidRPr="00971397">
        <w:rPr>
          <w:rFonts w:cstheme="minorHAnsi"/>
        </w:rPr>
        <w:t>24</w:t>
      </w:r>
      <w:r w:rsidR="00CE573B" w:rsidRPr="00971397">
        <w:rPr>
          <w:rFonts w:cstheme="minorHAnsi"/>
        </w:rPr>
        <w:t>)</w:t>
      </w:r>
      <w:r w:rsidRPr="00971397">
        <w:rPr>
          <w:rFonts w:cstheme="minorHAnsi"/>
        </w:rPr>
        <w:t xml:space="preserve"> hours] when a formal </w:t>
      </w:r>
      <w:r w:rsidRPr="00971397">
        <w:rPr>
          <w:rFonts w:cstheme="minorHAnsi"/>
        </w:rPr>
        <w:lastRenderedPageBreak/>
        <w:t>employee sanctions process is initiated, identifying the individual sanctioned and the reason for the sanction.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58528772" w14:textId="77777777">
        <w:tc>
          <w:tcPr>
            <w:tcW w:w="0" w:type="auto"/>
            <w:shd w:val="clear" w:color="auto" w:fill="CCECFC"/>
          </w:tcPr>
          <w:p w14:paraId="24C2981E"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PS-8 Control Summary Information</w:t>
            </w:r>
          </w:p>
        </w:tc>
      </w:tr>
      <w:tr w:rsidR="00C678CA" w:rsidRPr="00971397" w14:paraId="676B6FD3" w14:textId="77777777">
        <w:tc>
          <w:tcPr>
            <w:tcW w:w="0" w:type="auto"/>
            <w:shd w:val="clear" w:color="auto" w:fill="FFFFFF"/>
          </w:tcPr>
          <w:p w14:paraId="7123045E"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Responsible Role:</w:t>
            </w:r>
          </w:p>
        </w:tc>
      </w:tr>
      <w:tr w:rsidR="00C678CA" w:rsidRPr="00971397" w14:paraId="6C33121D" w14:textId="77777777">
        <w:tc>
          <w:tcPr>
            <w:tcW w:w="0" w:type="auto"/>
            <w:shd w:val="clear" w:color="auto" w:fill="FFFFFF"/>
          </w:tcPr>
          <w:p w14:paraId="1FADDE3A" w14:textId="493A435B"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PS-8(b)-1:</w:t>
            </w:r>
          </w:p>
        </w:tc>
      </w:tr>
      <w:tr w:rsidR="00C678CA" w:rsidRPr="00971397" w14:paraId="14ECF7D5" w14:textId="77777777">
        <w:tc>
          <w:tcPr>
            <w:tcW w:w="0" w:type="auto"/>
            <w:shd w:val="clear" w:color="auto" w:fill="FFFFFF"/>
          </w:tcPr>
          <w:p w14:paraId="7E4AC177"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PS-8(b)-2:</w:t>
            </w:r>
          </w:p>
        </w:tc>
      </w:tr>
      <w:tr w:rsidR="00C678CA" w:rsidRPr="00971397" w14:paraId="462DB421" w14:textId="77777777">
        <w:tc>
          <w:tcPr>
            <w:tcW w:w="0" w:type="auto"/>
            <w:shd w:val="clear" w:color="auto" w:fill="FFFFFF"/>
          </w:tcPr>
          <w:p w14:paraId="61EC54C2"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Implementation Status (check all that apply):</w:t>
            </w:r>
          </w:p>
          <w:p w14:paraId="427C8106" w14:textId="5B36C642"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4888441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3D6EA842" w14:textId="0A1C0A31"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9184172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5939C717" w14:textId="7E15FD98"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4321245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18979267" w14:textId="04D8BD33"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9344330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09D8331E" w14:textId="03DF85A4"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9613825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17CF592A" w14:textId="77777777">
        <w:tc>
          <w:tcPr>
            <w:tcW w:w="0" w:type="auto"/>
            <w:shd w:val="clear" w:color="auto" w:fill="FFFFFF"/>
          </w:tcPr>
          <w:p w14:paraId="62643299"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Control Origination (check all that apply):</w:t>
            </w:r>
          </w:p>
          <w:p w14:paraId="38F604E7" w14:textId="044CD2AB"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1255305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5126EC48" w14:textId="6AD9E1EF"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2416727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5D43623E" w14:textId="66B15EC4"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6373508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7D1CC76D" w14:textId="75CF5023"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2136527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541B97CF" w14:textId="67577E38"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4032754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419BB9BD" w14:textId="00BC4799"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9428197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0E3163D3" w14:textId="4AA61944" w:rsidR="00A77B3E" w:rsidRPr="00971397" w:rsidRDefault="00F87764" w:rsidP="00EB1CBE">
            <w:pPr>
              <w:pStyle w:val="BodyText"/>
              <w:tabs>
                <w:tab w:val="left" w:pos="360"/>
                <w:tab w:val="left" w:pos="780"/>
                <w:tab w:val="left" w:pos="1440"/>
                <w:tab w:val="left" w:pos="2160"/>
              </w:tabs>
              <w:spacing w:line="20" w:lineRule="atLeast"/>
              <w:ind w:left="330" w:hanging="330"/>
              <w:rPr>
                <w:rFonts w:cstheme="minorHAnsi"/>
              </w:rPr>
            </w:pPr>
            <w:sdt>
              <w:sdtPr>
                <w:rPr>
                  <w:rFonts w:cstheme="minorHAnsi"/>
                </w:rPr>
                <w:id w:val="986226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089C6CFD" w14:textId="77777777" w:rsidR="00A77B3E" w:rsidRPr="00971397"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52597CA3" w14:textId="77777777">
        <w:tc>
          <w:tcPr>
            <w:tcW w:w="0" w:type="auto"/>
            <w:shd w:val="clear" w:color="auto" w:fill="CCECFC"/>
          </w:tcPr>
          <w:p w14:paraId="740DD962"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PS-8 What is the solution and how is it implemented?</w:t>
            </w:r>
          </w:p>
        </w:tc>
      </w:tr>
      <w:tr w:rsidR="00C678CA" w:rsidRPr="00971397" w14:paraId="3CE69247" w14:textId="77777777">
        <w:tc>
          <w:tcPr>
            <w:tcW w:w="0" w:type="auto"/>
            <w:shd w:val="clear" w:color="auto" w:fill="FFFFFF"/>
          </w:tcPr>
          <w:p w14:paraId="4E0F52C1"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a:</w:t>
            </w:r>
          </w:p>
        </w:tc>
      </w:tr>
      <w:tr w:rsidR="00C678CA" w:rsidRPr="00971397" w14:paraId="64B58A10" w14:textId="77777777">
        <w:tc>
          <w:tcPr>
            <w:tcW w:w="0" w:type="auto"/>
            <w:shd w:val="clear" w:color="auto" w:fill="FFFFFF"/>
          </w:tcPr>
          <w:p w14:paraId="7486714D"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lastRenderedPageBreak/>
              <w:t>Part b:</w:t>
            </w:r>
          </w:p>
        </w:tc>
      </w:tr>
    </w:tbl>
    <w:p w14:paraId="237E61A7" w14:textId="77777777" w:rsidR="00A77B3E" w:rsidRPr="00971397" w:rsidRDefault="00F87764">
      <w:pPr>
        <w:pStyle w:val="Heading2"/>
        <w:tabs>
          <w:tab w:val="left" w:pos="360"/>
          <w:tab w:val="left" w:pos="720"/>
          <w:tab w:val="left" w:pos="1440"/>
          <w:tab w:val="left" w:pos="2160"/>
        </w:tabs>
        <w:spacing w:line="20" w:lineRule="atLeast"/>
        <w:ind w:left="760" w:hanging="760"/>
        <w:rPr>
          <w:rFonts w:asciiTheme="minorHAnsi" w:hAnsiTheme="minorHAnsi" w:cstheme="minorHAnsi"/>
        </w:rPr>
      </w:pPr>
      <w:bookmarkStart w:id="313" w:name="_Toc144074719"/>
      <w:r w:rsidRPr="00971397">
        <w:rPr>
          <w:rFonts w:asciiTheme="minorHAnsi" w:hAnsiTheme="minorHAnsi" w:cstheme="minorHAnsi"/>
        </w:rPr>
        <w:t xml:space="preserve">PS-9 </w:t>
      </w:r>
      <w:r w:rsidRPr="00971397">
        <w:rPr>
          <w:rFonts w:asciiTheme="minorHAnsi" w:hAnsiTheme="minorHAnsi" w:cstheme="minorHAnsi"/>
        </w:rPr>
        <w:t>Position Descriptions (L)(M)(H)</w:t>
      </w:r>
      <w:bookmarkEnd w:id="313"/>
    </w:p>
    <w:p w14:paraId="14949BDD" w14:textId="45B89ADB" w:rsidR="00A77B3E" w:rsidRPr="00971397" w:rsidRDefault="00F87764" w:rsidP="00971397">
      <w:pPr>
        <w:spacing w:after="320"/>
        <w:rPr>
          <w:rFonts w:cstheme="minorHAnsi"/>
        </w:rPr>
      </w:pPr>
      <w:r w:rsidRPr="00971397">
        <w:rPr>
          <w:rFonts w:cstheme="minorHAnsi"/>
        </w:rPr>
        <w:t>Incorporate security and privacy roles and responsibilities into organizational position descriptions.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4F95009C" w14:textId="77777777">
        <w:tc>
          <w:tcPr>
            <w:tcW w:w="0" w:type="auto"/>
            <w:shd w:val="clear" w:color="auto" w:fill="CCECFC"/>
          </w:tcPr>
          <w:p w14:paraId="242C390A"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PS-9 Control Summary Information</w:t>
            </w:r>
          </w:p>
        </w:tc>
      </w:tr>
      <w:tr w:rsidR="00C678CA" w:rsidRPr="00971397" w14:paraId="55F0B91B" w14:textId="77777777">
        <w:tc>
          <w:tcPr>
            <w:tcW w:w="0" w:type="auto"/>
            <w:shd w:val="clear" w:color="auto" w:fill="FFFFFF"/>
          </w:tcPr>
          <w:p w14:paraId="2245418E"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0B9A79CF" w14:textId="77777777">
        <w:tc>
          <w:tcPr>
            <w:tcW w:w="0" w:type="auto"/>
            <w:shd w:val="clear" w:color="auto" w:fill="FFFFFF"/>
          </w:tcPr>
          <w:p w14:paraId="0EFA1674"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2B3C2B38" w14:textId="023A79B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4156752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3E52DD55" w14:textId="40C96CD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6621506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0C01E57E" w14:textId="4E7A1A2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991095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3FCDBD8F" w14:textId="64DDD97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3489465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52EDE5EC" w14:textId="279584A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8475180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53EBCBB0" w14:textId="77777777">
        <w:tc>
          <w:tcPr>
            <w:tcW w:w="0" w:type="auto"/>
            <w:shd w:val="clear" w:color="auto" w:fill="FFFFFF"/>
          </w:tcPr>
          <w:p w14:paraId="403FC354"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69355224" w14:textId="0164253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9683177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3D9D2D1C" w14:textId="3C64E02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7979424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51D85294" w14:textId="5DC92EC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2952886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72E4D593" w14:textId="02A2E4B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9037228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4FE25220" w14:textId="08DD897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4614659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38757ADB" w14:textId="3E02044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2732876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0DF6E640" w14:textId="43FD1C0F"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76224381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17F1FFBF"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568943F3" w14:textId="77777777">
        <w:tc>
          <w:tcPr>
            <w:tcW w:w="0" w:type="auto"/>
            <w:shd w:val="clear" w:color="auto" w:fill="CCECFC"/>
          </w:tcPr>
          <w:p w14:paraId="39ED0FF0"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PS-9 What is the solution and how is it implemented?</w:t>
            </w:r>
          </w:p>
        </w:tc>
      </w:tr>
      <w:tr w:rsidR="00C678CA" w:rsidRPr="00971397" w14:paraId="14C6B77B" w14:textId="77777777">
        <w:tc>
          <w:tcPr>
            <w:tcW w:w="0" w:type="auto"/>
            <w:shd w:val="clear" w:color="auto" w:fill="FFFFFF"/>
          </w:tcPr>
          <w:p w14:paraId="6B00B258"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2679B789" w14:textId="77777777" w:rsidR="00A77B3E" w:rsidRPr="00971397" w:rsidRDefault="00F87764">
      <w:pPr>
        <w:pStyle w:val="Heading1"/>
        <w:tabs>
          <w:tab w:val="left" w:pos="360"/>
          <w:tab w:val="left" w:pos="720"/>
          <w:tab w:val="left" w:pos="1440"/>
          <w:tab w:val="left" w:pos="2160"/>
        </w:tabs>
        <w:spacing w:line="20" w:lineRule="atLeast"/>
        <w:ind w:left="20" w:hanging="20"/>
        <w:rPr>
          <w:rFonts w:asciiTheme="minorHAnsi" w:hAnsiTheme="minorHAnsi" w:cstheme="minorHAnsi"/>
          <w:b/>
        </w:rPr>
      </w:pPr>
      <w:bookmarkStart w:id="314" w:name="_Toc144074720"/>
      <w:r w:rsidRPr="00971397">
        <w:rPr>
          <w:rFonts w:asciiTheme="minorHAnsi" w:hAnsiTheme="minorHAnsi" w:cstheme="minorHAnsi"/>
        </w:rPr>
        <w:t>Risk Assessment</w:t>
      </w:r>
      <w:bookmarkEnd w:id="314"/>
    </w:p>
    <w:p w14:paraId="2682D20C" w14:textId="77777777" w:rsidR="00A77B3E" w:rsidRPr="00971397" w:rsidRDefault="00F87764" w:rsidP="00EB1CBE">
      <w:pPr>
        <w:pStyle w:val="Heading2"/>
        <w:tabs>
          <w:tab w:val="left" w:pos="360"/>
          <w:tab w:val="left" w:pos="720"/>
          <w:tab w:val="left" w:pos="1440"/>
          <w:tab w:val="left" w:pos="2160"/>
        </w:tabs>
        <w:ind w:left="20" w:hanging="20"/>
        <w:rPr>
          <w:rFonts w:asciiTheme="minorHAnsi" w:hAnsiTheme="minorHAnsi" w:cstheme="minorHAnsi"/>
        </w:rPr>
      </w:pPr>
      <w:bookmarkStart w:id="315" w:name="_Toc144074721"/>
      <w:r w:rsidRPr="00971397">
        <w:rPr>
          <w:rFonts w:asciiTheme="minorHAnsi" w:hAnsiTheme="minorHAnsi" w:cstheme="minorHAnsi"/>
        </w:rPr>
        <w:t>RA-1 Policy and Procedures (L)(M)(H)</w:t>
      </w:r>
      <w:bookmarkEnd w:id="315"/>
    </w:p>
    <w:p w14:paraId="03C0D095"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a.</w:t>
      </w:r>
      <w:r w:rsidRPr="00971397">
        <w:rPr>
          <w:rFonts w:cstheme="minorHAnsi"/>
        </w:rPr>
        <w:tab/>
        <w:t xml:space="preserve">Develop, document, and disseminate to [Assignment: </w:t>
      </w:r>
      <w:r w:rsidRPr="00971397">
        <w:rPr>
          <w:rFonts w:cstheme="minorHAnsi"/>
        </w:rPr>
        <w:t>organization-defined personnel or roles]:</w:t>
      </w:r>
    </w:p>
    <w:p w14:paraId="170E9CC7" w14:textId="76369439"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1.</w:t>
      </w:r>
      <w:r w:rsidRPr="00971397">
        <w:rPr>
          <w:rFonts w:cstheme="minorHAnsi"/>
        </w:rPr>
        <w:tab/>
        <w:t xml:space="preserve">[Selection </w:t>
      </w:r>
      <w:r w:rsidR="009049CF" w:rsidRPr="00971397">
        <w:rPr>
          <w:rFonts w:cstheme="minorHAnsi"/>
        </w:rPr>
        <w:t>(one-or-more):</w:t>
      </w:r>
      <w:r w:rsidRPr="00971397">
        <w:rPr>
          <w:rFonts w:cstheme="minorHAnsi"/>
        </w:rPr>
        <w:t xml:space="preserve"> organization-level; mission/business process-level; system-level] risk assessment policy that:</w:t>
      </w:r>
    </w:p>
    <w:p w14:paraId="26A13E0F" w14:textId="77777777" w:rsidR="00A77B3E" w:rsidRPr="00971397" w:rsidRDefault="00F87764" w:rsidP="00EB1CBE">
      <w:pPr>
        <w:pStyle w:val="BodyText"/>
        <w:tabs>
          <w:tab w:val="left" w:pos="360"/>
          <w:tab w:val="left" w:pos="720"/>
          <w:tab w:val="left" w:pos="1440"/>
          <w:tab w:val="left" w:pos="2160"/>
        </w:tabs>
        <w:ind w:left="2000" w:hanging="2000"/>
        <w:rPr>
          <w:rFonts w:cstheme="minorHAnsi"/>
        </w:rPr>
      </w:pPr>
      <w:r w:rsidRPr="00971397">
        <w:rPr>
          <w:rFonts w:cstheme="minorHAnsi"/>
        </w:rPr>
        <w:tab/>
      </w:r>
      <w:r w:rsidRPr="00971397">
        <w:rPr>
          <w:rFonts w:cstheme="minorHAnsi"/>
        </w:rPr>
        <w:tab/>
      </w:r>
      <w:r w:rsidRPr="00971397">
        <w:rPr>
          <w:rFonts w:cstheme="minorHAnsi"/>
        </w:rPr>
        <w:tab/>
        <w:t>(a)</w:t>
      </w:r>
      <w:r w:rsidRPr="00971397">
        <w:rPr>
          <w:rFonts w:cstheme="minorHAnsi"/>
        </w:rPr>
        <w:tab/>
        <w:t>Addresses purpose, scope, roles, responsibilities, management commitment, coordination among organizational entities, and compliance; and</w:t>
      </w:r>
    </w:p>
    <w:p w14:paraId="12D68F08" w14:textId="77777777" w:rsidR="00A77B3E" w:rsidRPr="00971397" w:rsidRDefault="00F87764" w:rsidP="00EB1CBE">
      <w:pPr>
        <w:pStyle w:val="BodyText"/>
        <w:tabs>
          <w:tab w:val="left" w:pos="360"/>
          <w:tab w:val="left" w:pos="720"/>
          <w:tab w:val="left" w:pos="1440"/>
          <w:tab w:val="left" w:pos="2160"/>
        </w:tabs>
        <w:ind w:left="2000" w:hanging="2000"/>
        <w:rPr>
          <w:rFonts w:cstheme="minorHAnsi"/>
        </w:rPr>
      </w:pPr>
      <w:r w:rsidRPr="00971397">
        <w:rPr>
          <w:rFonts w:cstheme="minorHAnsi"/>
        </w:rPr>
        <w:tab/>
      </w:r>
      <w:r w:rsidRPr="00971397">
        <w:rPr>
          <w:rFonts w:cstheme="minorHAnsi"/>
        </w:rPr>
        <w:tab/>
      </w:r>
      <w:r w:rsidRPr="00971397">
        <w:rPr>
          <w:rFonts w:cstheme="minorHAnsi"/>
        </w:rPr>
        <w:tab/>
        <w:t>(b)</w:t>
      </w:r>
      <w:r w:rsidRPr="00971397">
        <w:rPr>
          <w:rFonts w:cstheme="minorHAnsi"/>
        </w:rPr>
        <w:tab/>
        <w:t>Is consistent with applicable laws, executive orders, directives, regulations, policies, standards, and guidelines; and</w:t>
      </w:r>
    </w:p>
    <w:p w14:paraId="4C39E79E" w14:textId="77777777"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2.</w:t>
      </w:r>
      <w:r w:rsidRPr="00971397">
        <w:rPr>
          <w:rFonts w:cstheme="minorHAnsi"/>
        </w:rPr>
        <w:tab/>
        <w:t>Procedures to facilitate the implementation of the risk assessment policy and the associated risk assessment controls;</w:t>
      </w:r>
    </w:p>
    <w:p w14:paraId="64777DB3"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b.</w:t>
      </w:r>
      <w:r w:rsidRPr="00971397">
        <w:rPr>
          <w:rFonts w:cstheme="minorHAnsi"/>
        </w:rPr>
        <w:tab/>
        <w:t>Designate an [Assignment: organization-defined official] to manage the development, documentation, and dissemination of the risk assessment policy and procedures; and</w:t>
      </w:r>
    </w:p>
    <w:p w14:paraId="571E2C0B"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c.</w:t>
      </w:r>
      <w:r w:rsidRPr="00971397">
        <w:rPr>
          <w:rFonts w:cstheme="minorHAnsi"/>
        </w:rPr>
        <w:tab/>
        <w:t>Review and update the current risk assessment:</w:t>
      </w:r>
    </w:p>
    <w:p w14:paraId="3B8C910A" w14:textId="3D7A623B"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1.</w:t>
      </w:r>
      <w:r w:rsidRPr="00971397">
        <w:rPr>
          <w:rFonts w:cstheme="minorHAnsi"/>
        </w:rPr>
        <w:tab/>
        <w:t>Policy [FedRAMP Assignment: at least annually</w:t>
      </w:r>
      <w:r w:rsidR="0070315E" w:rsidRPr="00971397">
        <w:rPr>
          <w:rFonts w:cstheme="minorHAnsi"/>
        </w:rPr>
        <w:t>]</w:t>
      </w:r>
      <w:r w:rsidRPr="00971397">
        <w:rPr>
          <w:rFonts w:cstheme="minorHAnsi"/>
        </w:rPr>
        <w:t xml:space="preserve"> and following [Assignment: organization-defined events]; and</w:t>
      </w:r>
    </w:p>
    <w:p w14:paraId="7F698029" w14:textId="784D9786" w:rsidR="00A77B3E" w:rsidRPr="00971397" w:rsidRDefault="00F87764" w:rsidP="00971397">
      <w:pPr>
        <w:pStyle w:val="BodyText"/>
        <w:tabs>
          <w:tab w:val="left" w:pos="360"/>
          <w:tab w:val="left" w:pos="720"/>
          <w:tab w:val="left" w:pos="1440"/>
          <w:tab w:val="left" w:pos="2160"/>
        </w:tabs>
        <w:spacing w:after="320"/>
        <w:ind w:left="1296" w:hanging="1296"/>
        <w:rPr>
          <w:rFonts w:cstheme="minorHAnsi"/>
        </w:rPr>
      </w:pPr>
      <w:r w:rsidRPr="00971397">
        <w:rPr>
          <w:rFonts w:cstheme="minorHAnsi"/>
        </w:rPr>
        <w:tab/>
      </w:r>
      <w:r w:rsidRPr="00971397">
        <w:rPr>
          <w:rFonts w:cstheme="minorHAnsi"/>
        </w:rPr>
        <w:tab/>
        <w:t>2.</w:t>
      </w:r>
      <w:r w:rsidRPr="00971397">
        <w:rPr>
          <w:rFonts w:cstheme="minorHAnsi"/>
        </w:rPr>
        <w:tab/>
        <w:t>Procedures [FedRAMP Assignment: at least annually</w:t>
      </w:r>
      <w:r w:rsidR="0070315E" w:rsidRPr="00971397">
        <w:rPr>
          <w:rFonts w:cstheme="minorHAnsi"/>
        </w:rPr>
        <w:t>]</w:t>
      </w:r>
      <w:r w:rsidRPr="00971397">
        <w:rPr>
          <w:rFonts w:cstheme="minorHAnsi"/>
        </w:rPr>
        <w:t xml:space="preserve"> and following [FedRAMP Assignment: significant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33DBB8CC" w14:textId="77777777">
        <w:tc>
          <w:tcPr>
            <w:tcW w:w="0" w:type="auto"/>
            <w:shd w:val="clear" w:color="auto" w:fill="CCECFC"/>
          </w:tcPr>
          <w:p w14:paraId="0D6697D7"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b/>
                <w:bCs/>
              </w:rPr>
            </w:pPr>
            <w:r w:rsidRPr="00971397">
              <w:rPr>
                <w:rFonts w:cstheme="minorHAnsi"/>
                <w:b/>
                <w:bCs/>
              </w:rPr>
              <w:t>RA-1 Control Summary Information</w:t>
            </w:r>
          </w:p>
        </w:tc>
      </w:tr>
      <w:tr w:rsidR="00C678CA" w:rsidRPr="00971397" w14:paraId="1E8E5CFC" w14:textId="77777777">
        <w:tc>
          <w:tcPr>
            <w:tcW w:w="0" w:type="auto"/>
            <w:shd w:val="clear" w:color="auto" w:fill="FFFFFF"/>
          </w:tcPr>
          <w:p w14:paraId="0F4D2B9A"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Responsible Role:</w:t>
            </w:r>
          </w:p>
        </w:tc>
      </w:tr>
      <w:tr w:rsidR="00C678CA" w:rsidRPr="00971397" w14:paraId="352C9573" w14:textId="77777777">
        <w:tc>
          <w:tcPr>
            <w:tcW w:w="0" w:type="auto"/>
            <w:shd w:val="clear" w:color="auto" w:fill="FFFFFF"/>
          </w:tcPr>
          <w:p w14:paraId="5691DF33"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lastRenderedPageBreak/>
              <w:t>Parameter RA-1(a):</w:t>
            </w:r>
          </w:p>
        </w:tc>
      </w:tr>
      <w:tr w:rsidR="00C678CA" w:rsidRPr="00971397" w14:paraId="3E216060" w14:textId="77777777">
        <w:tc>
          <w:tcPr>
            <w:tcW w:w="0" w:type="auto"/>
            <w:shd w:val="clear" w:color="auto" w:fill="FFFFFF"/>
          </w:tcPr>
          <w:p w14:paraId="0A6E222A"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RA-1(a)(1):</w:t>
            </w:r>
          </w:p>
        </w:tc>
      </w:tr>
      <w:tr w:rsidR="00C678CA" w:rsidRPr="00971397" w14:paraId="0CD83556" w14:textId="77777777">
        <w:tc>
          <w:tcPr>
            <w:tcW w:w="0" w:type="auto"/>
            <w:shd w:val="clear" w:color="auto" w:fill="FFFFFF"/>
          </w:tcPr>
          <w:p w14:paraId="217B28C8"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RA-1(b):</w:t>
            </w:r>
          </w:p>
        </w:tc>
      </w:tr>
      <w:tr w:rsidR="00C678CA" w:rsidRPr="00971397" w14:paraId="7DD733D1" w14:textId="77777777">
        <w:tc>
          <w:tcPr>
            <w:tcW w:w="0" w:type="auto"/>
            <w:shd w:val="clear" w:color="auto" w:fill="FFFFFF"/>
          </w:tcPr>
          <w:p w14:paraId="5D82CBF4" w14:textId="04BC340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RA-1(c)(1)-1:</w:t>
            </w:r>
          </w:p>
        </w:tc>
      </w:tr>
      <w:tr w:rsidR="00C678CA" w:rsidRPr="00971397" w14:paraId="491E025C" w14:textId="77777777">
        <w:tc>
          <w:tcPr>
            <w:tcW w:w="0" w:type="auto"/>
            <w:shd w:val="clear" w:color="auto" w:fill="FFFFFF"/>
          </w:tcPr>
          <w:p w14:paraId="43EBD382" w14:textId="4324B69A"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RA-1(c)(1)-2:</w:t>
            </w:r>
          </w:p>
        </w:tc>
      </w:tr>
      <w:tr w:rsidR="00C678CA" w:rsidRPr="00971397" w14:paraId="7641C209" w14:textId="77777777">
        <w:tc>
          <w:tcPr>
            <w:tcW w:w="0" w:type="auto"/>
            <w:shd w:val="clear" w:color="auto" w:fill="FFFFFF"/>
          </w:tcPr>
          <w:p w14:paraId="1F4D5EFD"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RA-1(c)(2)-1:</w:t>
            </w:r>
          </w:p>
        </w:tc>
      </w:tr>
      <w:tr w:rsidR="00C678CA" w:rsidRPr="00971397" w14:paraId="31A09A93" w14:textId="77777777">
        <w:tc>
          <w:tcPr>
            <w:tcW w:w="0" w:type="auto"/>
            <w:shd w:val="clear" w:color="auto" w:fill="FFFFFF"/>
          </w:tcPr>
          <w:p w14:paraId="53BDC0F7"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RA-1(c)(2)-2:</w:t>
            </w:r>
          </w:p>
        </w:tc>
      </w:tr>
      <w:tr w:rsidR="00C678CA" w:rsidRPr="00971397" w14:paraId="73EAFAD3" w14:textId="77777777">
        <w:tc>
          <w:tcPr>
            <w:tcW w:w="0" w:type="auto"/>
            <w:shd w:val="clear" w:color="auto" w:fill="FFFFFF"/>
          </w:tcPr>
          <w:p w14:paraId="7956C0E1"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Implementation Status (check all that apply):</w:t>
            </w:r>
          </w:p>
          <w:p w14:paraId="103282E2" w14:textId="727E056A"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48348076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7CD3D76A" w14:textId="162FBD2A"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37266666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65FBEA01" w14:textId="37DF891E"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40876667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0C4D02CE" w14:textId="5767A039"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04096591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01715588" w14:textId="212BF29A"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5791745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62550E48" w14:textId="77777777">
        <w:tc>
          <w:tcPr>
            <w:tcW w:w="0" w:type="auto"/>
            <w:shd w:val="clear" w:color="auto" w:fill="FFFFFF"/>
          </w:tcPr>
          <w:p w14:paraId="18A5683E"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Control Origination (check all that apply):</w:t>
            </w:r>
          </w:p>
          <w:p w14:paraId="1C9CCDA5" w14:textId="4D5E889F"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74116461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4689F27B" w14:textId="5244796E"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48709588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352833B9" w14:textId="4354AEC6"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03840035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tc>
      </w:tr>
    </w:tbl>
    <w:p w14:paraId="7411C455" w14:textId="77777777" w:rsidR="00A77B3E" w:rsidRPr="00971397"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4046EE00" w14:textId="77777777">
        <w:tc>
          <w:tcPr>
            <w:tcW w:w="0" w:type="auto"/>
            <w:shd w:val="clear" w:color="auto" w:fill="CCECFC"/>
          </w:tcPr>
          <w:p w14:paraId="68A5EB76"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b/>
                <w:bCs/>
              </w:rPr>
            </w:pPr>
            <w:r w:rsidRPr="00971397">
              <w:rPr>
                <w:rFonts w:cstheme="minorHAnsi"/>
                <w:b/>
                <w:bCs/>
              </w:rPr>
              <w:t>RA-1 What is the solution and how is it implemented?</w:t>
            </w:r>
          </w:p>
        </w:tc>
      </w:tr>
      <w:tr w:rsidR="00C678CA" w:rsidRPr="00971397" w14:paraId="3EB6D9CE" w14:textId="77777777">
        <w:tc>
          <w:tcPr>
            <w:tcW w:w="0" w:type="auto"/>
            <w:shd w:val="clear" w:color="auto" w:fill="FFFFFF"/>
          </w:tcPr>
          <w:p w14:paraId="7C25518F"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a:</w:t>
            </w:r>
          </w:p>
        </w:tc>
      </w:tr>
      <w:tr w:rsidR="00C678CA" w:rsidRPr="00971397" w14:paraId="175AD756" w14:textId="77777777">
        <w:tc>
          <w:tcPr>
            <w:tcW w:w="0" w:type="auto"/>
            <w:shd w:val="clear" w:color="auto" w:fill="FFFFFF"/>
          </w:tcPr>
          <w:p w14:paraId="07CE7B3F"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b:</w:t>
            </w:r>
          </w:p>
        </w:tc>
      </w:tr>
      <w:tr w:rsidR="00C678CA" w:rsidRPr="00971397" w14:paraId="1227161A" w14:textId="77777777">
        <w:tc>
          <w:tcPr>
            <w:tcW w:w="0" w:type="auto"/>
            <w:shd w:val="clear" w:color="auto" w:fill="FFFFFF"/>
          </w:tcPr>
          <w:p w14:paraId="1303C19B"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c:</w:t>
            </w:r>
          </w:p>
        </w:tc>
      </w:tr>
    </w:tbl>
    <w:p w14:paraId="00879F2B" w14:textId="77777777" w:rsidR="00A77B3E" w:rsidRPr="00971397" w:rsidRDefault="00F87764" w:rsidP="00EB1CBE">
      <w:pPr>
        <w:pStyle w:val="Heading2"/>
        <w:tabs>
          <w:tab w:val="left" w:pos="360"/>
          <w:tab w:val="left" w:pos="720"/>
          <w:tab w:val="left" w:pos="1440"/>
          <w:tab w:val="left" w:pos="2160"/>
        </w:tabs>
        <w:ind w:left="1300" w:hanging="1300"/>
        <w:rPr>
          <w:rFonts w:asciiTheme="minorHAnsi" w:hAnsiTheme="minorHAnsi" w:cstheme="minorHAnsi"/>
        </w:rPr>
      </w:pPr>
      <w:bookmarkStart w:id="316" w:name="_Toc144074722"/>
      <w:r w:rsidRPr="00971397">
        <w:rPr>
          <w:rFonts w:asciiTheme="minorHAnsi" w:hAnsiTheme="minorHAnsi" w:cstheme="minorHAnsi"/>
        </w:rPr>
        <w:lastRenderedPageBreak/>
        <w:t>RA-2 Security Categorization (L)(M)(H)</w:t>
      </w:r>
      <w:bookmarkEnd w:id="316"/>
    </w:p>
    <w:p w14:paraId="6DF1DF2E"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a.</w:t>
      </w:r>
      <w:r w:rsidRPr="00971397">
        <w:rPr>
          <w:rFonts w:cstheme="minorHAnsi"/>
        </w:rPr>
        <w:tab/>
        <w:t xml:space="preserve">Categorize the system and information it processes, stores, and </w:t>
      </w:r>
      <w:r w:rsidRPr="00971397">
        <w:rPr>
          <w:rFonts w:cstheme="minorHAnsi"/>
        </w:rPr>
        <w:t>transmits;</w:t>
      </w:r>
    </w:p>
    <w:p w14:paraId="730BC824"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b.</w:t>
      </w:r>
      <w:r w:rsidRPr="00971397">
        <w:rPr>
          <w:rFonts w:cstheme="minorHAnsi"/>
        </w:rPr>
        <w:tab/>
        <w:t>Document the security categorization results, including supporting rationale, in the security plan for the system; and</w:t>
      </w:r>
    </w:p>
    <w:p w14:paraId="4EB5BA1F" w14:textId="4B70F207" w:rsidR="00A77B3E" w:rsidRPr="00971397" w:rsidRDefault="00F87764" w:rsidP="00971397">
      <w:pPr>
        <w:pStyle w:val="BodyText"/>
        <w:tabs>
          <w:tab w:val="left" w:pos="360"/>
          <w:tab w:val="left" w:pos="720"/>
          <w:tab w:val="left" w:pos="1440"/>
          <w:tab w:val="left" w:pos="2160"/>
        </w:tabs>
        <w:spacing w:after="320"/>
        <w:ind w:left="763" w:hanging="763"/>
        <w:rPr>
          <w:rFonts w:cstheme="minorHAnsi"/>
        </w:rPr>
      </w:pPr>
      <w:r w:rsidRPr="00971397">
        <w:rPr>
          <w:rFonts w:cstheme="minorHAnsi"/>
        </w:rPr>
        <w:tab/>
        <w:t>c.</w:t>
      </w:r>
      <w:r w:rsidRPr="00971397">
        <w:rPr>
          <w:rFonts w:cstheme="minorHAnsi"/>
        </w:rPr>
        <w:tab/>
        <w:t>Verify that the authorizing official or authorizing official designated representative reviews and approves the security categorization decision.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460D66B4" w14:textId="77777777">
        <w:tc>
          <w:tcPr>
            <w:tcW w:w="0" w:type="auto"/>
            <w:shd w:val="clear" w:color="auto" w:fill="CCECFC"/>
          </w:tcPr>
          <w:p w14:paraId="2CB20F9B"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RA-2 Control Summary Information</w:t>
            </w:r>
          </w:p>
        </w:tc>
      </w:tr>
      <w:tr w:rsidR="00C678CA" w:rsidRPr="00971397" w14:paraId="617B9D0D" w14:textId="77777777">
        <w:tc>
          <w:tcPr>
            <w:tcW w:w="0" w:type="auto"/>
            <w:shd w:val="clear" w:color="auto" w:fill="FFFFFF"/>
          </w:tcPr>
          <w:p w14:paraId="0B29E67A"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Responsible Role:</w:t>
            </w:r>
          </w:p>
        </w:tc>
      </w:tr>
      <w:tr w:rsidR="00C678CA" w:rsidRPr="00971397" w14:paraId="65550887" w14:textId="77777777">
        <w:tc>
          <w:tcPr>
            <w:tcW w:w="0" w:type="auto"/>
            <w:shd w:val="clear" w:color="auto" w:fill="FFFFFF"/>
          </w:tcPr>
          <w:p w14:paraId="5E44E78B"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Implementation Status (check all that apply):</w:t>
            </w:r>
          </w:p>
          <w:p w14:paraId="1473A7F3" w14:textId="6A2277F6"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2562919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33FED0B2" w14:textId="4B278B6D"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5462554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51991813" w14:textId="31FC6F5E"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1918707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793D81D1" w14:textId="180A9049"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9832589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47AA24DD" w14:textId="2AFA36DF"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6320120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1A485360" w14:textId="77777777">
        <w:tc>
          <w:tcPr>
            <w:tcW w:w="0" w:type="auto"/>
            <w:shd w:val="clear" w:color="auto" w:fill="FFFFFF"/>
          </w:tcPr>
          <w:p w14:paraId="0A34FF82"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 xml:space="preserve">Control </w:t>
            </w:r>
            <w:r w:rsidRPr="00971397">
              <w:rPr>
                <w:rFonts w:cstheme="minorHAnsi"/>
              </w:rPr>
              <w:t>Origination (check all that apply):</w:t>
            </w:r>
          </w:p>
          <w:p w14:paraId="2E3AD740" w14:textId="53D4A1E4"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4291818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22606E7F" w14:textId="32512B64"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14363977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687BB31C" w14:textId="77A436EA"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9121261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6C93231E" w14:textId="17FDEBE0"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8993895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63B72FF4" w14:textId="143C0EDA"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4247266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05B79FCD" w14:textId="2E99A62F"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2747986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707A2E1F" w14:textId="52D0411C" w:rsidR="00A77B3E" w:rsidRPr="00971397" w:rsidRDefault="00F87764" w:rsidP="00EB1CBE">
            <w:pPr>
              <w:pStyle w:val="BodyText"/>
              <w:tabs>
                <w:tab w:val="left" w:pos="360"/>
                <w:tab w:val="left" w:pos="960"/>
                <w:tab w:val="left" w:pos="1440"/>
                <w:tab w:val="left" w:pos="2160"/>
              </w:tabs>
              <w:spacing w:line="20" w:lineRule="atLeast"/>
              <w:ind w:left="330" w:hanging="330"/>
              <w:rPr>
                <w:rFonts w:cstheme="minorHAnsi"/>
              </w:rPr>
            </w:pPr>
            <w:sdt>
              <w:sdtPr>
                <w:rPr>
                  <w:rFonts w:cstheme="minorHAnsi"/>
                </w:rPr>
                <w:id w:val="165358483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63B343F1" w14:textId="77777777" w:rsidR="00A77B3E" w:rsidRPr="00971397"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623590EA" w14:textId="77777777">
        <w:tc>
          <w:tcPr>
            <w:tcW w:w="0" w:type="auto"/>
            <w:shd w:val="clear" w:color="auto" w:fill="CCECFC"/>
          </w:tcPr>
          <w:p w14:paraId="6F426BFC"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lastRenderedPageBreak/>
              <w:t>RA-2 What is the solution and how is it implemented?</w:t>
            </w:r>
          </w:p>
        </w:tc>
      </w:tr>
      <w:tr w:rsidR="00C678CA" w:rsidRPr="00971397" w14:paraId="32E58385" w14:textId="77777777">
        <w:tc>
          <w:tcPr>
            <w:tcW w:w="0" w:type="auto"/>
            <w:shd w:val="clear" w:color="auto" w:fill="FFFFFF"/>
          </w:tcPr>
          <w:p w14:paraId="3C055047"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a:</w:t>
            </w:r>
          </w:p>
        </w:tc>
      </w:tr>
      <w:tr w:rsidR="00C678CA" w:rsidRPr="00971397" w14:paraId="745D83D4" w14:textId="77777777">
        <w:tc>
          <w:tcPr>
            <w:tcW w:w="0" w:type="auto"/>
            <w:shd w:val="clear" w:color="auto" w:fill="FFFFFF"/>
          </w:tcPr>
          <w:p w14:paraId="29F342FC"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b:</w:t>
            </w:r>
          </w:p>
        </w:tc>
      </w:tr>
      <w:tr w:rsidR="00C678CA" w:rsidRPr="00971397" w14:paraId="40278B37" w14:textId="77777777">
        <w:tc>
          <w:tcPr>
            <w:tcW w:w="0" w:type="auto"/>
            <w:shd w:val="clear" w:color="auto" w:fill="FFFFFF"/>
          </w:tcPr>
          <w:p w14:paraId="42974464"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c:</w:t>
            </w:r>
          </w:p>
        </w:tc>
      </w:tr>
    </w:tbl>
    <w:p w14:paraId="4814A37B" w14:textId="77777777" w:rsidR="00A77B3E" w:rsidRPr="00971397" w:rsidRDefault="00F87764" w:rsidP="00EB1CBE">
      <w:pPr>
        <w:pStyle w:val="Heading2"/>
        <w:tabs>
          <w:tab w:val="left" w:pos="360"/>
          <w:tab w:val="left" w:pos="720"/>
          <w:tab w:val="left" w:pos="1440"/>
          <w:tab w:val="left" w:pos="2160"/>
        </w:tabs>
        <w:ind w:left="760" w:hanging="760"/>
        <w:rPr>
          <w:rFonts w:asciiTheme="minorHAnsi" w:hAnsiTheme="minorHAnsi" w:cstheme="minorHAnsi"/>
        </w:rPr>
      </w:pPr>
      <w:bookmarkStart w:id="317" w:name="_Toc144074723"/>
      <w:r w:rsidRPr="00971397">
        <w:rPr>
          <w:rFonts w:asciiTheme="minorHAnsi" w:hAnsiTheme="minorHAnsi" w:cstheme="minorHAnsi"/>
        </w:rPr>
        <w:t>RA-3 Risk Assessment (L)(M)(H)</w:t>
      </w:r>
      <w:bookmarkEnd w:id="317"/>
    </w:p>
    <w:p w14:paraId="5AD0921B"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a.</w:t>
      </w:r>
      <w:r w:rsidRPr="00971397">
        <w:rPr>
          <w:rFonts w:cstheme="minorHAnsi"/>
        </w:rPr>
        <w:tab/>
        <w:t>Conduct a risk assessment, including:</w:t>
      </w:r>
    </w:p>
    <w:p w14:paraId="0E81E948" w14:textId="77777777"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1.</w:t>
      </w:r>
      <w:r w:rsidRPr="00971397">
        <w:rPr>
          <w:rFonts w:cstheme="minorHAnsi"/>
        </w:rPr>
        <w:tab/>
        <w:t>Identifying threats to and vulnerabilities in the system;</w:t>
      </w:r>
    </w:p>
    <w:p w14:paraId="28DF2FF9" w14:textId="26583417"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2.</w:t>
      </w:r>
      <w:r w:rsidRPr="00971397">
        <w:rPr>
          <w:rFonts w:cstheme="minorHAnsi"/>
        </w:rPr>
        <w:tab/>
      </w:r>
      <w:r w:rsidR="00622D79" w:rsidRPr="00971397">
        <w:rPr>
          <w:rFonts w:cstheme="minorHAnsi"/>
        </w:rPr>
        <w:t>Determining the likelihood and magnitude of harm from unauthorized access, use, disclosure, disruption, modification, or destruction of the system, the information it processes, stores, or transmits, and any related information; and</w:t>
      </w:r>
    </w:p>
    <w:p w14:paraId="15401B82" w14:textId="77777777"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3.</w:t>
      </w:r>
      <w:r w:rsidRPr="00971397">
        <w:rPr>
          <w:rFonts w:cstheme="minorHAnsi"/>
        </w:rPr>
        <w:tab/>
        <w:t>Determining the likelihood and impact of adverse effects on individuals arising from the processing of personally identifiable information;</w:t>
      </w:r>
    </w:p>
    <w:p w14:paraId="576BF89B"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b.</w:t>
      </w:r>
      <w:r w:rsidRPr="00971397">
        <w:rPr>
          <w:rFonts w:cstheme="minorHAnsi"/>
        </w:rPr>
        <w:tab/>
        <w:t>Integrate risk assessment results and risk management decisions from the organization and mission or business process perspectives with system-level risk assessments;</w:t>
      </w:r>
    </w:p>
    <w:p w14:paraId="642D3CDB" w14:textId="6B4F3A91"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c.</w:t>
      </w:r>
      <w:r w:rsidRPr="00971397">
        <w:rPr>
          <w:rFonts w:cstheme="minorHAnsi"/>
        </w:rPr>
        <w:tab/>
        <w:t>Document risk assessment results in [FedRAMP Assignment: security assessment report];</w:t>
      </w:r>
    </w:p>
    <w:p w14:paraId="368482A3"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d.</w:t>
      </w:r>
      <w:r w:rsidRPr="00971397">
        <w:rPr>
          <w:rFonts w:cstheme="minorHAnsi"/>
        </w:rPr>
        <w:tab/>
        <w:t>Review risk assessment results [FedRAMP Assignment: at least annually and whenever a significant change occurs];</w:t>
      </w:r>
    </w:p>
    <w:p w14:paraId="14948255"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e.</w:t>
      </w:r>
      <w:r w:rsidRPr="00971397">
        <w:rPr>
          <w:rFonts w:cstheme="minorHAnsi"/>
        </w:rPr>
        <w:tab/>
        <w:t>Disseminate risk assessment results to [Assignment: organization-defined personnel or roles]; and</w:t>
      </w:r>
    </w:p>
    <w:p w14:paraId="03D43F03" w14:textId="6EB585A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f.</w:t>
      </w:r>
      <w:r w:rsidRPr="00971397">
        <w:rPr>
          <w:rFonts w:cstheme="minorHAnsi"/>
        </w:rPr>
        <w:tab/>
        <w:t>Update the risk assessment [FedRAMP Assignment: annually] or when there are significant changes to the system, its environment of operation, or other conditions that may impact the security or privacy state of the system.</w:t>
      </w:r>
    </w:p>
    <w:p w14:paraId="00820453" w14:textId="77777777" w:rsidR="00A77B3E" w:rsidRPr="00971397" w:rsidRDefault="00F87764" w:rsidP="00EB1CBE">
      <w:pPr>
        <w:pStyle w:val="BodyText"/>
        <w:tabs>
          <w:tab w:val="left" w:pos="360"/>
          <w:tab w:val="left" w:pos="720"/>
          <w:tab w:val="left" w:pos="1440"/>
          <w:tab w:val="left" w:pos="2160"/>
        </w:tabs>
        <w:ind w:left="760" w:hanging="760"/>
        <w:rPr>
          <w:rFonts w:cstheme="minorHAnsi"/>
          <w:b/>
        </w:rPr>
      </w:pPr>
      <w:r w:rsidRPr="00971397">
        <w:rPr>
          <w:rFonts w:cstheme="minorHAnsi"/>
          <w:b/>
        </w:rPr>
        <w:tab/>
      </w:r>
      <w:r w:rsidRPr="00971397">
        <w:rPr>
          <w:rFonts w:cstheme="minorHAnsi"/>
          <w:b/>
        </w:rPr>
        <w:tab/>
      </w:r>
      <w:r w:rsidRPr="00971397">
        <w:rPr>
          <w:rFonts w:cstheme="minorHAnsi"/>
          <w:b/>
        </w:rPr>
        <w:tab/>
        <w:t>RA-3 Additional FedRAMP Requirements and Guidance:</w:t>
      </w:r>
    </w:p>
    <w:p w14:paraId="16EC9A67"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b/>
        </w:rPr>
        <w:tab/>
      </w:r>
      <w:r w:rsidRPr="00971397">
        <w:rPr>
          <w:rFonts w:cstheme="minorHAnsi"/>
          <w:b/>
        </w:rPr>
        <w:tab/>
      </w:r>
      <w:r w:rsidRPr="00971397">
        <w:rPr>
          <w:rFonts w:cstheme="minorHAnsi"/>
          <w:b/>
        </w:rPr>
        <w:tab/>
        <w:t>Guidance:</w:t>
      </w:r>
      <w:r w:rsidRPr="00971397">
        <w:rPr>
          <w:rFonts w:cstheme="minorHAnsi"/>
        </w:rPr>
        <w:t xml:space="preserve"> Significant change is defined in NIST Special Publication 800-37 Revision 2, Appendix F.</w:t>
      </w:r>
    </w:p>
    <w:p w14:paraId="37D5D0BE" w14:textId="44D55519" w:rsidR="00A77B3E" w:rsidRPr="00971397" w:rsidRDefault="00F87764" w:rsidP="00971397">
      <w:pPr>
        <w:pStyle w:val="BodyText"/>
        <w:tabs>
          <w:tab w:val="left" w:pos="360"/>
          <w:tab w:val="left" w:pos="720"/>
          <w:tab w:val="left" w:pos="1440"/>
          <w:tab w:val="left" w:pos="2160"/>
        </w:tabs>
        <w:spacing w:after="320"/>
        <w:ind w:left="763" w:hanging="763"/>
        <w:rPr>
          <w:rFonts w:cstheme="minorHAnsi"/>
        </w:rPr>
      </w:pPr>
      <w:r w:rsidRPr="00971397">
        <w:rPr>
          <w:rFonts w:cstheme="minorHAnsi"/>
          <w:b/>
        </w:rPr>
        <w:lastRenderedPageBreak/>
        <w:tab/>
      </w:r>
      <w:r w:rsidRPr="00971397">
        <w:rPr>
          <w:rFonts w:cstheme="minorHAnsi"/>
          <w:b/>
        </w:rPr>
        <w:tab/>
      </w:r>
      <w:r w:rsidRPr="00971397">
        <w:rPr>
          <w:rFonts w:cstheme="minorHAnsi"/>
          <w:b/>
        </w:rPr>
        <w:tab/>
        <w:t>(e) Requirement:</w:t>
      </w:r>
      <w:r w:rsidRPr="00971397">
        <w:rPr>
          <w:rFonts w:cstheme="minorHAnsi"/>
        </w:rPr>
        <w:t xml:space="preserve"> Include all Authorizing Officials; for JAB authorizations to include FedRAMP.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79957F0B" w14:textId="77777777">
        <w:tc>
          <w:tcPr>
            <w:tcW w:w="0" w:type="auto"/>
            <w:shd w:val="clear" w:color="auto" w:fill="CCECFC"/>
          </w:tcPr>
          <w:p w14:paraId="20B5CD66"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RA-3 Control Summary Information</w:t>
            </w:r>
          </w:p>
        </w:tc>
      </w:tr>
      <w:tr w:rsidR="00C678CA" w:rsidRPr="00971397" w14:paraId="3159C4D8" w14:textId="77777777">
        <w:tc>
          <w:tcPr>
            <w:tcW w:w="0" w:type="auto"/>
            <w:shd w:val="clear" w:color="auto" w:fill="FFFFFF"/>
          </w:tcPr>
          <w:p w14:paraId="7737C3A7"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Responsible Role:</w:t>
            </w:r>
          </w:p>
        </w:tc>
      </w:tr>
      <w:tr w:rsidR="00C678CA" w:rsidRPr="00971397" w14:paraId="72B71C5A" w14:textId="77777777">
        <w:tc>
          <w:tcPr>
            <w:tcW w:w="0" w:type="auto"/>
            <w:shd w:val="clear" w:color="auto" w:fill="FFFFFF"/>
          </w:tcPr>
          <w:p w14:paraId="5BE170F4"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RA-3(c):</w:t>
            </w:r>
          </w:p>
        </w:tc>
      </w:tr>
      <w:tr w:rsidR="00C678CA" w:rsidRPr="00971397" w14:paraId="03CA7DCB" w14:textId="77777777">
        <w:tc>
          <w:tcPr>
            <w:tcW w:w="0" w:type="auto"/>
            <w:shd w:val="clear" w:color="auto" w:fill="FFFFFF"/>
          </w:tcPr>
          <w:p w14:paraId="75C78F1F"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RA-3(d):</w:t>
            </w:r>
          </w:p>
        </w:tc>
      </w:tr>
      <w:tr w:rsidR="00C678CA" w:rsidRPr="00971397" w14:paraId="1C56BC1B" w14:textId="77777777">
        <w:tc>
          <w:tcPr>
            <w:tcW w:w="0" w:type="auto"/>
            <w:shd w:val="clear" w:color="auto" w:fill="FFFFFF"/>
          </w:tcPr>
          <w:p w14:paraId="0A488D05"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RA-3(e):</w:t>
            </w:r>
          </w:p>
        </w:tc>
      </w:tr>
      <w:tr w:rsidR="00C678CA" w:rsidRPr="00971397" w14:paraId="7A1379B0" w14:textId="77777777">
        <w:tc>
          <w:tcPr>
            <w:tcW w:w="0" w:type="auto"/>
            <w:shd w:val="clear" w:color="auto" w:fill="FFFFFF"/>
          </w:tcPr>
          <w:p w14:paraId="467B0FA1"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RA-3(f):</w:t>
            </w:r>
          </w:p>
        </w:tc>
      </w:tr>
      <w:tr w:rsidR="00C678CA" w:rsidRPr="00971397" w14:paraId="23C5C898" w14:textId="77777777">
        <w:tc>
          <w:tcPr>
            <w:tcW w:w="0" w:type="auto"/>
            <w:shd w:val="clear" w:color="auto" w:fill="FFFFFF"/>
          </w:tcPr>
          <w:p w14:paraId="58304BD9"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Implementation Status (check all that apply):</w:t>
            </w:r>
          </w:p>
          <w:p w14:paraId="4FDAA7DC" w14:textId="211FEC79"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251611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12668F92" w14:textId="538EFBA3"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3547185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039E960E" w14:textId="03E7F0E2"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2920173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75EF4B88" w14:textId="629193EA"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1939511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7831A64D" w14:textId="51AC5571"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816386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7AB2DDDE" w14:textId="77777777">
        <w:tc>
          <w:tcPr>
            <w:tcW w:w="0" w:type="auto"/>
            <w:shd w:val="clear" w:color="auto" w:fill="FFFFFF"/>
          </w:tcPr>
          <w:p w14:paraId="75AD22FE"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Control Origination (check all that apply):</w:t>
            </w:r>
          </w:p>
          <w:p w14:paraId="0E2457D2" w14:textId="37B498B3"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5248794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2349DC59" w14:textId="632E732F"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5833454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6396F9A1" w14:textId="63F70AA6"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0745425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31F37147" w14:textId="020DBF0B"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1211951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634D77D3" w14:textId="361DB761"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514426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2DFABAFC" w14:textId="7DDB1E44"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3086355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06E42D84" w14:textId="40779C5E" w:rsidR="00A77B3E" w:rsidRPr="00971397" w:rsidRDefault="00F87764" w:rsidP="00EB1CBE">
            <w:pPr>
              <w:pStyle w:val="BodyText"/>
              <w:tabs>
                <w:tab w:val="left" w:pos="360"/>
                <w:tab w:val="left" w:pos="780"/>
                <w:tab w:val="left" w:pos="1440"/>
                <w:tab w:val="left" w:pos="2160"/>
              </w:tabs>
              <w:spacing w:line="20" w:lineRule="atLeast"/>
              <w:ind w:left="330" w:hanging="330"/>
              <w:rPr>
                <w:rFonts w:cstheme="minorHAnsi"/>
              </w:rPr>
            </w:pPr>
            <w:sdt>
              <w:sdtPr>
                <w:rPr>
                  <w:rFonts w:cstheme="minorHAnsi"/>
                </w:rPr>
                <w:id w:val="194614887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3AF68157" w14:textId="77777777" w:rsidR="00A77B3E" w:rsidRPr="00971397"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4FDACB4C" w14:textId="77777777">
        <w:tc>
          <w:tcPr>
            <w:tcW w:w="0" w:type="auto"/>
            <w:shd w:val="clear" w:color="auto" w:fill="CCECFC"/>
          </w:tcPr>
          <w:p w14:paraId="1DCCAB78"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lastRenderedPageBreak/>
              <w:t>RA-3 What is the solution and how is it implemented?</w:t>
            </w:r>
          </w:p>
        </w:tc>
      </w:tr>
      <w:tr w:rsidR="00C678CA" w:rsidRPr="00971397" w14:paraId="3C04550D" w14:textId="77777777">
        <w:tc>
          <w:tcPr>
            <w:tcW w:w="0" w:type="auto"/>
            <w:shd w:val="clear" w:color="auto" w:fill="FFFFFF"/>
          </w:tcPr>
          <w:p w14:paraId="17B5FF00"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a:</w:t>
            </w:r>
          </w:p>
        </w:tc>
      </w:tr>
      <w:tr w:rsidR="00C678CA" w:rsidRPr="00971397" w14:paraId="60E0A8BD" w14:textId="77777777">
        <w:tc>
          <w:tcPr>
            <w:tcW w:w="0" w:type="auto"/>
            <w:shd w:val="clear" w:color="auto" w:fill="FFFFFF"/>
          </w:tcPr>
          <w:p w14:paraId="0D3FBA74"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b:</w:t>
            </w:r>
          </w:p>
        </w:tc>
      </w:tr>
      <w:tr w:rsidR="00C678CA" w:rsidRPr="00971397" w14:paraId="5CFA0249" w14:textId="77777777">
        <w:tc>
          <w:tcPr>
            <w:tcW w:w="0" w:type="auto"/>
            <w:shd w:val="clear" w:color="auto" w:fill="FFFFFF"/>
          </w:tcPr>
          <w:p w14:paraId="25B64822"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c:</w:t>
            </w:r>
          </w:p>
        </w:tc>
      </w:tr>
      <w:tr w:rsidR="00C678CA" w:rsidRPr="00971397" w14:paraId="115A573A" w14:textId="77777777">
        <w:tc>
          <w:tcPr>
            <w:tcW w:w="0" w:type="auto"/>
            <w:shd w:val="clear" w:color="auto" w:fill="FFFFFF"/>
          </w:tcPr>
          <w:p w14:paraId="7E36A4B9"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d:</w:t>
            </w:r>
          </w:p>
        </w:tc>
      </w:tr>
      <w:tr w:rsidR="00C678CA" w:rsidRPr="00971397" w14:paraId="5D46C8BB" w14:textId="77777777">
        <w:tc>
          <w:tcPr>
            <w:tcW w:w="0" w:type="auto"/>
            <w:shd w:val="clear" w:color="auto" w:fill="FFFFFF"/>
          </w:tcPr>
          <w:p w14:paraId="51D11606"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e:</w:t>
            </w:r>
          </w:p>
        </w:tc>
      </w:tr>
      <w:tr w:rsidR="00C678CA" w:rsidRPr="00971397" w14:paraId="44B9962A" w14:textId="77777777">
        <w:tc>
          <w:tcPr>
            <w:tcW w:w="0" w:type="auto"/>
            <w:shd w:val="clear" w:color="auto" w:fill="FFFFFF"/>
          </w:tcPr>
          <w:p w14:paraId="7F8FA4FE"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f:</w:t>
            </w:r>
          </w:p>
        </w:tc>
      </w:tr>
    </w:tbl>
    <w:p w14:paraId="1EC2A6B2" w14:textId="77777777" w:rsidR="00A77B3E" w:rsidRPr="00971397" w:rsidRDefault="00F87764">
      <w:pPr>
        <w:pStyle w:val="Heading3"/>
        <w:tabs>
          <w:tab w:val="left" w:pos="360"/>
          <w:tab w:val="left" w:pos="720"/>
          <w:tab w:val="left" w:pos="1440"/>
          <w:tab w:val="left" w:pos="2160"/>
        </w:tabs>
        <w:spacing w:line="20" w:lineRule="atLeast"/>
        <w:ind w:left="760" w:hanging="760"/>
        <w:rPr>
          <w:rFonts w:asciiTheme="minorHAnsi" w:hAnsiTheme="minorHAnsi" w:cstheme="minorHAnsi"/>
        </w:rPr>
      </w:pPr>
      <w:bookmarkStart w:id="318" w:name="_Toc144074724"/>
      <w:r w:rsidRPr="00971397">
        <w:rPr>
          <w:rFonts w:asciiTheme="minorHAnsi" w:hAnsiTheme="minorHAnsi" w:cstheme="minorHAnsi"/>
        </w:rPr>
        <w:t xml:space="preserve">RA-3(1) Supply Chain Risk </w:t>
      </w:r>
      <w:r w:rsidRPr="00971397">
        <w:rPr>
          <w:rFonts w:asciiTheme="minorHAnsi" w:hAnsiTheme="minorHAnsi" w:cstheme="minorHAnsi"/>
        </w:rPr>
        <w:t>Assessment (L)(M)(H)</w:t>
      </w:r>
      <w:bookmarkEnd w:id="318"/>
    </w:p>
    <w:p w14:paraId="2C81C18C" w14:textId="5B00FCC4" w:rsidR="00A77B3E" w:rsidRPr="00971397" w:rsidRDefault="00F87764" w:rsidP="00EB1CBE">
      <w:pPr>
        <w:pStyle w:val="BodyText"/>
        <w:tabs>
          <w:tab w:val="left" w:pos="360"/>
          <w:tab w:val="left" w:pos="720"/>
          <w:tab w:val="left" w:pos="1440"/>
          <w:tab w:val="left" w:pos="2160"/>
        </w:tabs>
        <w:ind w:left="1296" w:hanging="1296"/>
        <w:rPr>
          <w:rFonts w:cstheme="minorHAnsi"/>
        </w:rPr>
      </w:pPr>
      <w:bookmarkStart w:id="319" w:name="_Hlk137639410"/>
      <w:r w:rsidRPr="00971397">
        <w:rPr>
          <w:rFonts w:cstheme="minorHAnsi"/>
        </w:rPr>
        <w:tab/>
      </w:r>
      <w:r w:rsidRPr="00971397">
        <w:rPr>
          <w:rFonts w:cstheme="minorHAnsi"/>
        </w:rPr>
        <w:tab/>
        <w:t>(a)</w:t>
      </w:r>
      <w:r w:rsidRPr="00971397">
        <w:rPr>
          <w:rFonts w:cstheme="minorHAnsi"/>
        </w:rPr>
        <w:tab/>
        <w:t>Assess supply chain risks associated with [Assignment: organization-defined systems, system components, and system services]; and</w:t>
      </w:r>
    </w:p>
    <w:p w14:paraId="12A2E6D3" w14:textId="649FCE1C" w:rsidR="00A77B3E" w:rsidRPr="00971397" w:rsidRDefault="00F87764" w:rsidP="00971397">
      <w:pPr>
        <w:pStyle w:val="BodyText"/>
        <w:tabs>
          <w:tab w:val="left" w:pos="360"/>
          <w:tab w:val="left" w:pos="720"/>
          <w:tab w:val="left" w:pos="1440"/>
          <w:tab w:val="left" w:pos="2160"/>
        </w:tabs>
        <w:spacing w:after="320"/>
        <w:ind w:left="1296" w:hanging="1296"/>
        <w:rPr>
          <w:rFonts w:cstheme="minorHAnsi"/>
        </w:rPr>
      </w:pPr>
      <w:r w:rsidRPr="00971397">
        <w:rPr>
          <w:rFonts w:cstheme="minorHAnsi"/>
        </w:rPr>
        <w:tab/>
      </w:r>
      <w:r w:rsidRPr="00971397">
        <w:rPr>
          <w:rFonts w:cstheme="minorHAnsi"/>
        </w:rPr>
        <w:tab/>
        <w:t>(b)</w:t>
      </w:r>
      <w:r w:rsidRPr="00971397">
        <w:rPr>
          <w:rFonts w:cstheme="minorHAnsi"/>
        </w:rPr>
        <w:tab/>
      </w:r>
      <w:r w:rsidR="002C1487" w:rsidRPr="00971397">
        <w:rPr>
          <w:rFonts w:cstheme="minorHAnsi"/>
        </w:rPr>
        <w:t>Update the supply chain risk assessment [Assignment: organization-defined frequency], when there are significant changes to the relevant supply chain, or when changes to the system, environments of operation, or other conditions may necessitate a change in supply chain.</w:t>
      </w:r>
      <w:bookmarkEnd w:id="31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0D3A4D1B" w14:textId="77777777">
        <w:tc>
          <w:tcPr>
            <w:tcW w:w="0" w:type="auto"/>
            <w:shd w:val="clear" w:color="auto" w:fill="CCECFC"/>
          </w:tcPr>
          <w:p w14:paraId="0E7DDAA9"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b/>
                <w:bCs/>
              </w:rPr>
            </w:pPr>
            <w:r w:rsidRPr="00971397">
              <w:rPr>
                <w:rFonts w:cstheme="minorHAnsi"/>
                <w:b/>
                <w:bCs/>
              </w:rPr>
              <w:t>RA-3(1) Control Summary Information</w:t>
            </w:r>
          </w:p>
        </w:tc>
      </w:tr>
      <w:tr w:rsidR="00C678CA" w:rsidRPr="00971397" w14:paraId="4C2C8571" w14:textId="77777777">
        <w:tc>
          <w:tcPr>
            <w:tcW w:w="0" w:type="auto"/>
            <w:shd w:val="clear" w:color="auto" w:fill="FFFFFF"/>
          </w:tcPr>
          <w:p w14:paraId="10ACB1C5"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Responsible Role:</w:t>
            </w:r>
          </w:p>
        </w:tc>
      </w:tr>
      <w:tr w:rsidR="00C678CA" w:rsidRPr="00971397" w14:paraId="4AC19B63" w14:textId="77777777">
        <w:tc>
          <w:tcPr>
            <w:tcW w:w="0" w:type="auto"/>
            <w:shd w:val="clear" w:color="auto" w:fill="FFFFFF"/>
          </w:tcPr>
          <w:p w14:paraId="630826B3"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 xml:space="preserve">Parameter </w:t>
            </w:r>
            <w:r w:rsidRPr="00971397">
              <w:rPr>
                <w:rFonts w:cstheme="minorHAnsi"/>
              </w:rPr>
              <w:t>RA-3(1)(a):</w:t>
            </w:r>
          </w:p>
        </w:tc>
      </w:tr>
      <w:tr w:rsidR="00C678CA" w:rsidRPr="00971397" w14:paraId="54756FBA" w14:textId="77777777">
        <w:tc>
          <w:tcPr>
            <w:tcW w:w="0" w:type="auto"/>
            <w:shd w:val="clear" w:color="auto" w:fill="FFFFFF"/>
          </w:tcPr>
          <w:p w14:paraId="0072F032"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RA-3(1)(b):</w:t>
            </w:r>
          </w:p>
        </w:tc>
      </w:tr>
      <w:tr w:rsidR="00C678CA" w:rsidRPr="00971397" w14:paraId="7B56A5F5" w14:textId="77777777">
        <w:tc>
          <w:tcPr>
            <w:tcW w:w="0" w:type="auto"/>
            <w:shd w:val="clear" w:color="auto" w:fill="FFFFFF"/>
          </w:tcPr>
          <w:p w14:paraId="384C09F0"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Implementation Status (check all that apply):</w:t>
            </w:r>
          </w:p>
          <w:p w14:paraId="5826198C" w14:textId="52A2019D"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19509610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48AEF623" w14:textId="6827ACD2"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5073890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7B25743A" w14:textId="2BE88C26"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28580620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66E8DB44" w14:textId="5C6316F8"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94204985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0E30A5D5" w14:textId="41540A4D"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55033158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3452162E" w14:textId="77777777">
        <w:tc>
          <w:tcPr>
            <w:tcW w:w="0" w:type="auto"/>
            <w:shd w:val="clear" w:color="auto" w:fill="FFFFFF"/>
          </w:tcPr>
          <w:p w14:paraId="46299014" w14:textId="77777777" w:rsidR="00A77B3E" w:rsidRPr="00971397" w:rsidRDefault="00F87764" w:rsidP="002E062F">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lastRenderedPageBreak/>
              <w:t>Control Origination (check all that apply):</w:t>
            </w:r>
          </w:p>
          <w:p w14:paraId="438934A5" w14:textId="68729CF5"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70938371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01B56E92" w14:textId="097BB456"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14749115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285F753D" w14:textId="7DB5EB96"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10285363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7121605A" w14:textId="2E62EBD4"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727186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287A6092" w14:textId="65E828C9"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6106075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79D78EE3" w14:textId="1174A46A"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05112639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5D91901A" w14:textId="452BD7D4" w:rsidR="00A77B3E" w:rsidRPr="00971397" w:rsidRDefault="00F87764" w:rsidP="00EB1CBE">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55312982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4C29A94B" w14:textId="77777777" w:rsidR="00A77B3E" w:rsidRPr="00971397"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2C5062AF" w14:textId="77777777">
        <w:tc>
          <w:tcPr>
            <w:tcW w:w="0" w:type="auto"/>
            <w:shd w:val="clear" w:color="auto" w:fill="CCECFC"/>
          </w:tcPr>
          <w:p w14:paraId="75508021"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b/>
                <w:bCs/>
              </w:rPr>
            </w:pPr>
            <w:r w:rsidRPr="00971397">
              <w:rPr>
                <w:rFonts w:cstheme="minorHAnsi"/>
                <w:b/>
                <w:bCs/>
              </w:rPr>
              <w:t xml:space="preserve">RA-3(1) What is the solution and how </w:t>
            </w:r>
            <w:r w:rsidRPr="00971397">
              <w:rPr>
                <w:rFonts w:cstheme="minorHAnsi"/>
                <w:b/>
                <w:bCs/>
              </w:rPr>
              <w:t>is it implemented?</w:t>
            </w:r>
          </w:p>
        </w:tc>
      </w:tr>
      <w:tr w:rsidR="00C678CA" w:rsidRPr="00971397" w14:paraId="01EBC2FC" w14:textId="77777777">
        <w:tc>
          <w:tcPr>
            <w:tcW w:w="0" w:type="auto"/>
            <w:shd w:val="clear" w:color="auto" w:fill="FFFFFF"/>
          </w:tcPr>
          <w:p w14:paraId="22E68E3F"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a:</w:t>
            </w:r>
          </w:p>
        </w:tc>
      </w:tr>
      <w:tr w:rsidR="00C678CA" w:rsidRPr="00971397" w14:paraId="46851A52" w14:textId="77777777">
        <w:tc>
          <w:tcPr>
            <w:tcW w:w="0" w:type="auto"/>
            <w:shd w:val="clear" w:color="auto" w:fill="FFFFFF"/>
          </w:tcPr>
          <w:p w14:paraId="4CA3E496"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b:</w:t>
            </w:r>
          </w:p>
        </w:tc>
      </w:tr>
    </w:tbl>
    <w:p w14:paraId="7B4FA5BC" w14:textId="77777777" w:rsidR="00A77B3E" w:rsidRPr="00971397" w:rsidRDefault="00F87764" w:rsidP="00EB1CBE">
      <w:pPr>
        <w:pStyle w:val="Heading2"/>
        <w:tabs>
          <w:tab w:val="left" w:pos="360"/>
          <w:tab w:val="left" w:pos="720"/>
          <w:tab w:val="left" w:pos="1440"/>
          <w:tab w:val="left" w:pos="2160"/>
        </w:tabs>
        <w:ind w:left="1300" w:hanging="1300"/>
        <w:rPr>
          <w:rFonts w:asciiTheme="minorHAnsi" w:hAnsiTheme="minorHAnsi" w:cstheme="minorHAnsi"/>
        </w:rPr>
      </w:pPr>
      <w:bookmarkStart w:id="320" w:name="_Toc144074725"/>
      <w:r w:rsidRPr="00971397">
        <w:rPr>
          <w:rFonts w:asciiTheme="minorHAnsi" w:hAnsiTheme="minorHAnsi" w:cstheme="minorHAnsi"/>
        </w:rPr>
        <w:t>RA-5 Vulnerability Monitoring and Scanning (L)(M)(H)</w:t>
      </w:r>
      <w:bookmarkEnd w:id="320"/>
    </w:p>
    <w:p w14:paraId="3996175B"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a.</w:t>
      </w:r>
      <w:r w:rsidRPr="00971397">
        <w:rPr>
          <w:rFonts w:cstheme="minorHAnsi"/>
        </w:rPr>
        <w:tab/>
        <w:t xml:space="preserve">Monitor and scan for vulnerabilities in the system and hosted applications [FedRAMP Assignment: monthly operating system/infrastructure; monthly web </w:t>
      </w:r>
      <w:r w:rsidRPr="00971397">
        <w:rPr>
          <w:rFonts w:cstheme="minorHAnsi"/>
        </w:rPr>
        <w:t>applications (including APIs) and databases] and when new vulnerabilities potentially affecting the system are identified and reported;</w:t>
      </w:r>
    </w:p>
    <w:p w14:paraId="4E0AD3DA"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b.</w:t>
      </w:r>
      <w:r w:rsidRPr="00971397">
        <w:rPr>
          <w:rFonts w:cstheme="minorHAnsi"/>
        </w:rPr>
        <w:tab/>
        <w:t>Employ vulnerability monitoring tools and techniques that facilitate interoperability among tools and automate parts of the vulnerability management process by using standards for:</w:t>
      </w:r>
    </w:p>
    <w:p w14:paraId="106E2B37" w14:textId="77777777"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1.</w:t>
      </w:r>
      <w:r w:rsidRPr="00971397">
        <w:rPr>
          <w:rFonts w:cstheme="minorHAnsi"/>
        </w:rPr>
        <w:tab/>
        <w:t>Enumerating platforms, software flaws, and improper configurations;</w:t>
      </w:r>
    </w:p>
    <w:p w14:paraId="6D7C885D" w14:textId="77777777"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2.</w:t>
      </w:r>
      <w:r w:rsidRPr="00971397">
        <w:rPr>
          <w:rFonts w:cstheme="minorHAnsi"/>
        </w:rPr>
        <w:tab/>
        <w:t>Formatting checklists and test procedures; and</w:t>
      </w:r>
    </w:p>
    <w:p w14:paraId="5D883824" w14:textId="77777777"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3.</w:t>
      </w:r>
      <w:r w:rsidRPr="00971397">
        <w:rPr>
          <w:rFonts w:cstheme="minorHAnsi"/>
        </w:rPr>
        <w:tab/>
        <w:t>Measuring vulnerability impact;</w:t>
      </w:r>
    </w:p>
    <w:p w14:paraId="4DDEADB2"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lastRenderedPageBreak/>
        <w:tab/>
        <w:t>c.</w:t>
      </w:r>
      <w:r w:rsidRPr="00971397">
        <w:rPr>
          <w:rFonts w:cstheme="minorHAnsi"/>
        </w:rPr>
        <w:tab/>
        <w:t>Analyze vulnerability scan reports and results from vulnerability monitoring;</w:t>
      </w:r>
    </w:p>
    <w:p w14:paraId="72BA5FBA"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d.</w:t>
      </w:r>
      <w:r w:rsidRPr="00971397">
        <w:rPr>
          <w:rFonts w:cstheme="minorHAnsi"/>
        </w:rPr>
        <w:tab/>
        <w:t>Remediate legitimate vulnerabilities [FedRAMP Assignment: high-risk vulnerabilities mitigated within thirty (30) days from date of discovery; moderate-risk vulnerabilities mitigated within ninety (90) days from date of discovery; low risk vulnerabilities mitigated within one hundred and eighty (180) days from date of discovery] in accordance with an organizational assessment of risk;</w:t>
      </w:r>
    </w:p>
    <w:p w14:paraId="72F74925"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e.</w:t>
      </w:r>
      <w:r w:rsidRPr="00971397">
        <w:rPr>
          <w:rFonts w:cstheme="minorHAnsi"/>
        </w:rPr>
        <w:tab/>
        <w:t>Share information obtained from the vulnerability monitoring process and control assessments with [Assignment: organization-defined personnel or roles] to help eliminate similar vulnerabilities in other systems; and</w:t>
      </w:r>
    </w:p>
    <w:p w14:paraId="7BA8B1AC" w14:textId="61285E6A"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f.</w:t>
      </w:r>
      <w:r w:rsidRPr="00971397">
        <w:rPr>
          <w:rFonts w:cstheme="minorHAnsi"/>
        </w:rPr>
        <w:tab/>
        <w:t>Employ vulnerability monitoring tools that include the capability to readily update the vulnerabilities to be scanned.</w:t>
      </w:r>
    </w:p>
    <w:p w14:paraId="11B4FDE3" w14:textId="77777777" w:rsidR="00A77B3E" w:rsidRPr="00971397" w:rsidRDefault="00F87764" w:rsidP="00EB1CBE">
      <w:pPr>
        <w:pStyle w:val="BodyText"/>
        <w:tabs>
          <w:tab w:val="left" w:pos="360"/>
          <w:tab w:val="left" w:pos="720"/>
          <w:tab w:val="left" w:pos="1440"/>
          <w:tab w:val="left" w:pos="2160"/>
        </w:tabs>
        <w:ind w:left="760" w:hanging="760"/>
        <w:rPr>
          <w:rFonts w:cstheme="minorHAnsi"/>
          <w:b/>
        </w:rPr>
      </w:pPr>
      <w:r w:rsidRPr="00971397">
        <w:rPr>
          <w:rFonts w:cstheme="minorHAnsi"/>
          <w:b/>
        </w:rPr>
        <w:tab/>
      </w:r>
      <w:r w:rsidRPr="00971397">
        <w:rPr>
          <w:rFonts w:cstheme="minorHAnsi"/>
          <w:b/>
        </w:rPr>
        <w:tab/>
      </w:r>
      <w:r w:rsidRPr="00971397">
        <w:rPr>
          <w:rFonts w:cstheme="minorHAnsi"/>
          <w:b/>
        </w:rPr>
        <w:tab/>
        <w:t>RA-5 Additional FedRAMP Requirements and Guidance:</w:t>
      </w:r>
    </w:p>
    <w:p w14:paraId="0C01FB83" w14:textId="03A1043C" w:rsidR="00C161E6"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b/>
        </w:rPr>
        <w:tab/>
      </w:r>
      <w:r w:rsidRPr="00971397">
        <w:rPr>
          <w:rFonts w:cstheme="minorHAnsi"/>
          <w:b/>
        </w:rPr>
        <w:tab/>
      </w:r>
      <w:r w:rsidRPr="00971397">
        <w:rPr>
          <w:rFonts w:cstheme="minorHAnsi"/>
          <w:b/>
        </w:rPr>
        <w:tab/>
      </w:r>
      <w:r w:rsidR="00C161E6" w:rsidRPr="00971397">
        <w:rPr>
          <w:rFonts w:cstheme="minorHAnsi"/>
          <w:b/>
        </w:rPr>
        <w:t>Guidance:</w:t>
      </w:r>
      <w:r w:rsidR="00C161E6" w:rsidRPr="00971397">
        <w:rPr>
          <w:rFonts w:cstheme="minorHAnsi"/>
        </w:rPr>
        <w:t xml:space="preserve"> See the FedRAMP Documents page</w:t>
      </w:r>
      <w:r w:rsidR="00CE573B" w:rsidRPr="00971397">
        <w:rPr>
          <w:rFonts w:cstheme="minorHAnsi"/>
        </w:rPr>
        <w:t xml:space="preserve"> </w:t>
      </w:r>
      <w:r w:rsidR="00C161E6" w:rsidRPr="00971397">
        <w:rPr>
          <w:rFonts w:cstheme="minorHAnsi"/>
        </w:rPr>
        <w:t xml:space="preserve">&gt; Vulnerability Scanning Requirements </w:t>
      </w:r>
      <w:hyperlink r:id="rId19" w:history="1">
        <w:r w:rsidR="008D6090" w:rsidRPr="00971397">
          <w:rPr>
            <w:rStyle w:val="Hyperlink"/>
            <w:rFonts w:cstheme="minorHAnsi"/>
          </w:rPr>
          <w:t>https://www.FedRAMP.gov/documents/</w:t>
        </w:r>
      </w:hyperlink>
    </w:p>
    <w:p w14:paraId="431A77F7" w14:textId="42BA1862" w:rsidR="00C161E6" w:rsidRPr="00971397" w:rsidRDefault="00C161E6" w:rsidP="00EB1CBE">
      <w:pPr>
        <w:pStyle w:val="BodyText"/>
        <w:tabs>
          <w:tab w:val="left" w:pos="360"/>
          <w:tab w:val="left" w:pos="720"/>
          <w:tab w:val="left" w:pos="1440"/>
          <w:tab w:val="left" w:pos="2160"/>
        </w:tabs>
        <w:ind w:left="760" w:hanging="760"/>
        <w:rPr>
          <w:rFonts w:cstheme="minorHAnsi"/>
        </w:rPr>
      </w:pPr>
      <w:r w:rsidRPr="00971397">
        <w:rPr>
          <w:rFonts w:cstheme="minorHAnsi"/>
          <w:b/>
        </w:rPr>
        <w:tab/>
      </w:r>
      <w:r w:rsidRPr="00971397">
        <w:rPr>
          <w:rFonts w:cstheme="minorHAnsi"/>
          <w:b/>
        </w:rPr>
        <w:tab/>
      </w:r>
      <w:r w:rsidRPr="00971397">
        <w:rPr>
          <w:rFonts w:cstheme="minorHAnsi"/>
          <w:b/>
        </w:rPr>
        <w:tab/>
        <w:t>Guidance:</w:t>
      </w:r>
      <w:r w:rsidRPr="00971397">
        <w:rPr>
          <w:rFonts w:cstheme="minorHAnsi"/>
        </w:rPr>
        <w:t xml:space="preserve"> Informational findings from a scanner are detailed as a returned result that holds no vulnerability risk or severity</w:t>
      </w:r>
      <w:r w:rsidR="00CE573B" w:rsidRPr="00971397">
        <w:rPr>
          <w:rFonts w:cstheme="minorHAnsi"/>
        </w:rPr>
        <w:t>,</w:t>
      </w:r>
      <w:r w:rsidRPr="00971397">
        <w:rPr>
          <w:rFonts w:cstheme="minorHAnsi"/>
        </w:rPr>
        <w:t xml:space="preserve"> and for FedRAMP</w:t>
      </w:r>
      <w:r w:rsidR="00CE573B" w:rsidRPr="00971397">
        <w:rPr>
          <w:rFonts w:cstheme="minorHAnsi"/>
        </w:rPr>
        <w:t>,</w:t>
      </w:r>
      <w:r w:rsidRPr="00971397">
        <w:rPr>
          <w:rFonts w:cstheme="minorHAnsi"/>
        </w:rPr>
        <w:t xml:space="preserve"> does not require an entry onto the POA&amp;M or entry onto the RET during any assessment phase.</w:t>
      </w:r>
    </w:p>
    <w:p w14:paraId="697916BB" w14:textId="77777777" w:rsidR="00C161E6" w:rsidRPr="00971397" w:rsidRDefault="00C161E6" w:rsidP="00EB1CBE">
      <w:pPr>
        <w:pStyle w:val="BodyText"/>
        <w:tabs>
          <w:tab w:val="left" w:pos="360"/>
          <w:tab w:val="left" w:pos="720"/>
          <w:tab w:val="left" w:pos="1440"/>
          <w:tab w:val="left" w:pos="2160"/>
        </w:tabs>
        <w:ind w:left="760" w:hanging="760"/>
        <w:rPr>
          <w:rFonts w:cstheme="minorHAnsi"/>
        </w:rPr>
      </w:pPr>
      <w:r w:rsidRPr="00971397">
        <w:rPr>
          <w:rFonts w:cstheme="minorHAnsi"/>
          <w:b/>
        </w:rPr>
        <w:tab/>
      </w:r>
      <w:r w:rsidRPr="00971397">
        <w:rPr>
          <w:rFonts w:cstheme="minorHAnsi"/>
          <w:b/>
        </w:rPr>
        <w:tab/>
      </w:r>
      <w:r w:rsidRPr="00971397">
        <w:rPr>
          <w:rFonts w:cstheme="minorHAnsi"/>
        </w:rPr>
        <w:t>Warning findings, on the other hand, are given a risk rating (low, moderate, high or critical) by the scanning solution and should be treated like any other finding with a risk or severity rating for tracking purposes onto either the POA&amp;M or RET depending on when the findings originated (during assessments or during monthly continuous monitoring). If a warning is received during scanning, but further validation turns up no actual issue then this item should be categorized as a false positive. If this situation presents itself during an assessment phase (initial assessment, annual assessment or any SCR), follow guidance on how to report false positives in the Security Assessment Report (SAR). If this situation happens during monthly continuous monitoring, a deviation request will need to be submitted per the FedRAMP Vulnerability Deviation Request Form.</w:t>
      </w:r>
    </w:p>
    <w:p w14:paraId="6569FDEA" w14:textId="77777777" w:rsidR="00C161E6" w:rsidRPr="00971397" w:rsidRDefault="00C161E6" w:rsidP="00EB1CBE">
      <w:pPr>
        <w:pStyle w:val="BodyText"/>
        <w:tabs>
          <w:tab w:val="left" w:pos="360"/>
          <w:tab w:val="left" w:pos="720"/>
          <w:tab w:val="left" w:pos="1440"/>
          <w:tab w:val="left" w:pos="2160"/>
        </w:tabs>
        <w:ind w:left="760" w:hanging="760"/>
        <w:rPr>
          <w:rFonts w:cstheme="minorHAnsi"/>
        </w:rPr>
      </w:pPr>
      <w:r w:rsidRPr="00971397">
        <w:rPr>
          <w:rFonts w:cstheme="minorHAnsi"/>
        </w:rPr>
        <w:tab/>
      </w:r>
      <w:r w:rsidRPr="00971397">
        <w:rPr>
          <w:rFonts w:cstheme="minorHAnsi"/>
        </w:rPr>
        <w:tab/>
        <w:t xml:space="preserve">Warnings are commonly associated with scanning solutions that also perform compliance scans, and if the scanner reports a “warning” as part of the compliance scanning of a CSO, follow guidance surrounding the tracking of compliance findings during either the assessment phases (initial assessment, annual assessment or any </w:t>
      </w:r>
      <w:r w:rsidRPr="00971397">
        <w:rPr>
          <w:rFonts w:cstheme="minorHAnsi"/>
        </w:rPr>
        <w:lastRenderedPageBreak/>
        <w:t>SCR) or monthly continuous monitoring as it applies. Guidance on compliance scan findings can be found by searching on “Tracking of Compliance Scans” in FAQs.</w:t>
      </w:r>
    </w:p>
    <w:p w14:paraId="2E3EEF1F" w14:textId="77777777" w:rsidR="00C161E6" w:rsidRPr="00971397" w:rsidRDefault="00C161E6" w:rsidP="00EB1CBE">
      <w:pPr>
        <w:pStyle w:val="BodyText"/>
        <w:tabs>
          <w:tab w:val="left" w:pos="360"/>
          <w:tab w:val="left" w:pos="720"/>
          <w:tab w:val="left" w:pos="1440"/>
          <w:tab w:val="left" w:pos="2160"/>
        </w:tabs>
        <w:ind w:left="760" w:hanging="760"/>
        <w:rPr>
          <w:rFonts w:cstheme="minorHAnsi"/>
        </w:rPr>
      </w:pPr>
      <w:r w:rsidRPr="00971397">
        <w:rPr>
          <w:rFonts w:cstheme="minorHAnsi"/>
          <w:b/>
        </w:rPr>
        <w:tab/>
      </w:r>
      <w:r w:rsidRPr="00971397">
        <w:rPr>
          <w:rFonts w:cstheme="minorHAnsi"/>
          <w:b/>
        </w:rPr>
        <w:tab/>
      </w:r>
      <w:r w:rsidRPr="00971397">
        <w:rPr>
          <w:rFonts w:cstheme="minorHAnsi"/>
          <w:b/>
        </w:rPr>
        <w:tab/>
        <w:t>(a) Requirement:</w:t>
      </w:r>
      <w:r w:rsidRPr="00971397">
        <w:rPr>
          <w:rFonts w:cstheme="minorHAnsi"/>
        </w:rPr>
        <w:t xml:space="preserve"> an accredited independent assessor scans operating systems/infrastructure, web applications, and databases once annually.</w:t>
      </w:r>
    </w:p>
    <w:p w14:paraId="3F684E6E" w14:textId="2D06EE09" w:rsidR="00C161E6" w:rsidRPr="00971397" w:rsidRDefault="00C161E6" w:rsidP="00EB1CBE">
      <w:pPr>
        <w:pStyle w:val="BodyText"/>
        <w:tabs>
          <w:tab w:val="left" w:pos="360"/>
          <w:tab w:val="left" w:pos="720"/>
          <w:tab w:val="left" w:pos="1440"/>
          <w:tab w:val="left" w:pos="2160"/>
        </w:tabs>
        <w:ind w:left="760" w:hanging="760"/>
        <w:rPr>
          <w:rFonts w:cstheme="minorHAnsi"/>
        </w:rPr>
      </w:pPr>
      <w:r w:rsidRPr="00971397">
        <w:rPr>
          <w:rFonts w:cstheme="minorHAnsi"/>
          <w:b/>
        </w:rPr>
        <w:tab/>
      </w:r>
      <w:r w:rsidRPr="00971397">
        <w:rPr>
          <w:rFonts w:cstheme="minorHAnsi"/>
          <w:b/>
        </w:rPr>
        <w:tab/>
      </w:r>
      <w:r w:rsidRPr="00971397">
        <w:rPr>
          <w:rFonts w:cstheme="minorHAnsi"/>
          <w:b/>
        </w:rPr>
        <w:tab/>
        <w:t>(d) Requirement:</w:t>
      </w:r>
      <w:r w:rsidRPr="00971397">
        <w:rPr>
          <w:rFonts w:cstheme="minorHAnsi"/>
        </w:rPr>
        <w:t xml:space="preserve"> If a vulnerability is listed among the CISA Known Exploited Vulnerability (KEV) Catalog (</w:t>
      </w:r>
      <w:hyperlink r:id="rId20" w:history="1">
        <w:r w:rsidR="008D6090" w:rsidRPr="00971397">
          <w:rPr>
            <w:rStyle w:val="Hyperlink"/>
            <w:rFonts w:cstheme="minorHAnsi"/>
          </w:rPr>
          <w:t>https://www.cisa.gov/known-exploited-vulnerabilities-catalog</w:t>
        </w:r>
      </w:hyperlink>
      <w:r w:rsidRPr="00971397">
        <w:rPr>
          <w:rFonts w:cstheme="minorHAnsi"/>
        </w:rPr>
        <w:t>) the KEV remediation date supersedes the FedRAMP parameter requirement.</w:t>
      </w:r>
    </w:p>
    <w:p w14:paraId="185A877D" w14:textId="64BB0064" w:rsidR="00A77B3E" w:rsidRPr="00971397" w:rsidRDefault="00C161E6" w:rsidP="00971397">
      <w:pPr>
        <w:pStyle w:val="BodyText"/>
        <w:tabs>
          <w:tab w:val="left" w:pos="360"/>
          <w:tab w:val="left" w:pos="720"/>
          <w:tab w:val="left" w:pos="1440"/>
          <w:tab w:val="left" w:pos="2160"/>
        </w:tabs>
        <w:spacing w:after="320"/>
        <w:ind w:left="763" w:hanging="763"/>
        <w:rPr>
          <w:rFonts w:cstheme="minorHAnsi"/>
        </w:rPr>
      </w:pPr>
      <w:r w:rsidRPr="00971397">
        <w:rPr>
          <w:rFonts w:cstheme="minorHAnsi"/>
          <w:b/>
        </w:rPr>
        <w:tab/>
      </w:r>
      <w:r w:rsidRPr="00971397">
        <w:rPr>
          <w:rFonts w:cstheme="minorHAnsi"/>
          <w:b/>
        </w:rPr>
        <w:tab/>
      </w:r>
      <w:r w:rsidRPr="00971397">
        <w:rPr>
          <w:rFonts w:cstheme="minorHAnsi"/>
          <w:b/>
        </w:rPr>
        <w:tab/>
        <w:t>(e) Requirement:</w:t>
      </w:r>
      <w:r w:rsidRPr="00971397">
        <w:rPr>
          <w:rFonts w:cstheme="minorHAnsi"/>
        </w:rPr>
        <w:t xml:space="preserve"> to include all Authorizing Officials; for JAB authorizations to include FedRAMP</w:t>
      </w:r>
      <w:r w:rsidR="00833768" w:rsidRPr="00971397">
        <w:rPr>
          <w:rFonts w:cstheme="minorHAns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501F85F2" w14:textId="77777777">
        <w:tc>
          <w:tcPr>
            <w:tcW w:w="0" w:type="auto"/>
            <w:shd w:val="clear" w:color="auto" w:fill="CCECFC"/>
          </w:tcPr>
          <w:p w14:paraId="640C8A39"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RA-5 Control Summary Information</w:t>
            </w:r>
          </w:p>
        </w:tc>
      </w:tr>
      <w:tr w:rsidR="00C678CA" w:rsidRPr="00971397" w14:paraId="312B3DAC" w14:textId="77777777">
        <w:tc>
          <w:tcPr>
            <w:tcW w:w="0" w:type="auto"/>
            <w:shd w:val="clear" w:color="auto" w:fill="FFFFFF"/>
          </w:tcPr>
          <w:p w14:paraId="64627B90"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Responsible Role:</w:t>
            </w:r>
          </w:p>
        </w:tc>
      </w:tr>
      <w:tr w:rsidR="00C678CA" w:rsidRPr="00971397" w14:paraId="3BACC00B" w14:textId="77777777">
        <w:tc>
          <w:tcPr>
            <w:tcW w:w="0" w:type="auto"/>
            <w:shd w:val="clear" w:color="auto" w:fill="FFFFFF"/>
          </w:tcPr>
          <w:p w14:paraId="62E9BAB6"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RA-5(a):</w:t>
            </w:r>
          </w:p>
        </w:tc>
      </w:tr>
      <w:tr w:rsidR="00C678CA" w:rsidRPr="00971397" w14:paraId="3A4EEAAF" w14:textId="77777777">
        <w:tc>
          <w:tcPr>
            <w:tcW w:w="0" w:type="auto"/>
            <w:shd w:val="clear" w:color="auto" w:fill="FFFFFF"/>
          </w:tcPr>
          <w:p w14:paraId="6D503D5C"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RA-5(d):</w:t>
            </w:r>
          </w:p>
        </w:tc>
      </w:tr>
      <w:tr w:rsidR="00C678CA" w:rsidRPr="00971397" w14:paraId="632C33F5" w14:textId="77777777">
        <w:tc>
          <w:tcPr>
            <w:tcW w:w="0" w:type="auto"/>
            <w:shd w:val="clear" w:color="auto" w:fill="FFFFFF"/>
          </w:tcPr>
          <w:p w14:paraId="008E0396"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RA-5(e):</w:t>
            </w:r>
          </w:p>
        </w:tc>
      </w:tr>
      <w:tr w:rsidR="00C678CA" w:rsidRPr="00971397" w14:paraId="101204E5" w14:textId="77777777">
        <w:tc>
          <w:tcPr>
            <w:tcW w:w="0" w:type="auto"/>
            <w:shd w:val="clear" w:color="auto" w:fill="FFFFFF"/>
          </w:tcPr>
          <w:p w14:paraId="31D22D20"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Implementation Status (check all that apply):</w:t>
            </w:r>
          </w:p>
          <w:p w14:paraId="6719F1E0" w14:textId="7B24385F"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4288693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696102A0" w14:textId="260CEE4F"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2605008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49AEB5AD" w14:textId="34253A91"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406087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4E7C89DC" w14:textId="7A90182C"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6820596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1AC198DD" w14:textId="42DDCDC0"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2633198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4A8AF5FD" w14:textId="77777777">
        <w:tc>
          <w:tcPr>
            <w:tcW w:w="0" w:type="auto"/>
            <w:shd w:val="clear" w:color="auto" w:fill="FFFFFF"/>
          </w:tcPr>
          <w:p w14:paraId="1E5277EC"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 xml:space="preserve">Control </w:t>
            </w:r>
            <w:r w:rsidRPr="00971397">
              <w:rPr>
                <w:rFonts w:cstheme="minorHAnsi"/>
              </w:rPr>
              <w:t>Origination (check all that apply):</w:t>
            </w:r>
          </w:p>
          <w:p w14:paraId="5CCF4B16" w14:textId="4B6C99F5"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7769696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1780673B" w14:textId="7A398014"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3000889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34050CEA" w14:textId="49DF0BF8"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5461310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40CD359D" w14:textId="27B7627E"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9427518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1B8EA240" w14:textId="16F5C1F1"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5603109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49F33F66" w14:textId="7696A975"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0756261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13D41735" w14:textId="325C5CF2" w:rsidR="00A77B3E" w:rsidRPr="00971397" w:rsidRDefault="00F87764" w:rsidP="00EB1CBE">
            <w:pPr>
              <w:pStyle w:val="BodyText"/>
              <w:tabs>
                <w:tab w:val="left" w:pos="360"/>
                <w:tab w:val="left" w:pos="795"/>
                <w:tab w:val="left" w:pos="1440"/>
                <w:tab w:val="left" w:pos="2160"/>
              </w:tabs>
              <w:spacing w:line="20" w:lineRule="atLeast"/>
              <w:ind w:left="345" w:hanging="345"/>
              <w:rPr>
                <w:rFonts w:cstheme="minorHAnsi"/>
              </w:rPr>
            </w:pPr>
            <w:sdt>
              <w:sdtPr>
                <w:rPr>
                  <w:rFonts w:cstheme="minorHAnsi"/>
                </w:rPr>
                <w:id w:val="106379421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500BCB6B" w14:textId="77777777" w:rsidR="00A77B3E" w:rsidRPr="00971397"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410E97E5" w14:textId="77777777">
        <w:tc>
          <w:tcPr>
            <w:tcW w:w="0" w:type="auto"/>
            <w:shd w:val="clear" w:color="auto" w:fill="CCECFC"/>
          </w:tcPr>
          <w:p w14:paraId="6F879FE9"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RA-5 What is the solution and how is it implemented?</w:t>
            </w:r>
          </w:p>
        </w:tc>
      </w:tr>
      <w:tr w:rsidR="00C678CA" w:rsidRPr="00971397" w14:paraId="7C09CF07" w14:textId="77777777">
        <w:tc>
          <w:tcPr>
            <w:tcW w:w="0" w:type="auto"/>
            <w:shd w:val="clear" w:color="auto" w:fill="FFFFFF"/>
          </w:tcPr>
          <w:p w14:paraId="67E5F58B"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a:</w:t>
            </w:r>
          </w:p>
        </w:tc>
      </w:tr>
      <w:tr w:rsidR="00C678CA" w:rsidRPr="00971397" w14:paraId="1564AD3A" w14:textId="77777777">
        <w:tc>
          <w:tcPr>
            <w:tcW w:w="0" w:type="auto"/>
            <w:shd w:val="clear" w:color="auto" w:fill="FFFFFF"/>
          </w:tcPr>
          <w:p w14:paraId="1F583136"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b:</w:t>
            </w:r>
          </w:p>
        </w:tc>
      </w:tr>
      <w:tr w:rsidR="00C678CA" w:rsidRPr="00971397" w14:paraId="519254E2" w14:textId="77777777">
        <w:tc>
          <w:tcPr>
            <w:tcW w:w="0" w:type="auto"/>
            <w:shd w:val="clear" w:color="auto" w:fill="FFFFFF"/>
          </w:tcPr>
          <w:p w14:paraId="52563DEB"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c:</w:t>
            </w:r>
          </w:p>
        </w:tc>
      </w:tr>
      <w:tr w:rsidR="00C678CA" w:rsidRPr="00971397" w14:paraId="2CD3605A" w14:textId="77777777">
        <w:tc>
          <w:tcPr>
            <w:tcW w:w="0" w:type="auto"/>
            <w:shd w:val="clear" w:color="auto" w:fill="FFFFFF"/>
          </w:tcPr>
          <w:p w14:paraId="75CF4D3F"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d:</w:t>
            </w:r>
          </w:p>
        </w:tc>
      </w:tr>
      <w:tr w:rsidR="00C678CA" w:rsidRPr="00971397" w14:paraId="378FEE05" w14:textId="77777777">
        <w:tc>
          <w:tcPr>
            <w:tcW w:w="0" w:type="auto"/>
            <w:shd w:val="clear" w:color="auto" w:fill="FFFFFF"/>
          </w:tcPr>
          <w:p w14:paraId="442416EA"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e:</w:t>
            </w:r>
          </w:p>
        </w:tc>
      </w:tr>
      <w:tr w:rsidR="00C678CA" w:rsidRPr="00971397" w14:paraId="649C1EB5" w14:textId="77777777">
        <w:tc>
          <w:tcPr>
            <w:tcW w:w="0" w:type="auto"/>
            <w:shd w:val="clear" w:color="auto" w:fill="FFFFFF"/>
          </w:tcPr>
          <w:p w14:paraId="27AAF595"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f:</w:t>
            </w:r>
          </w:p>
        </w:tc>
      </w:tr>
    </w:tbl>
    <w:p w14:paraId="5452EDD4" w14:textId="77777777" w:rsidR="00A77B3E" w:rsidRPr="00971397" w:rsidRDefault="00F87764">
      <w:pPr>
        <w:pStyle w:val="Heading3"/>
        <w:tabs>
          <w:tab w:val="left" w:pos="360"/>
          <w:tab w:val="left" w:pos="720"/>
          <w:tab w:val="left" w:pos="1440"/>
          <w:tab w:val="left" w:pos="2160"/>
        </w:tabs>
        <w:spacing w:line="20" w:lineRule="atLeast"/>
        <w:ind w:left="760" w:hanging="760"/>
        <w:rPr>
          <w:rFonts w:asciiTheme="minorHAnsi" w:hAnsiTheme="minorHAnsi" w:cstheme="minorHAnsi"/>
        </w:rPr>
      </w:pPr>
      <w:bookmarkStart w:id="321" w:name="_Toc144074726"/>
      <w:r w:rsidRPr="00971397">
        <w:rPr>
          <w:rFonts w:asciiTheme="minorHAnsi" w:hAnsiTheme="minorHAnsi" w:cstheme="minorHAnsi"/>
        </w:rPr>
        <w:t>RA-5(2) Update Vulnerabilities to Be Scanned (L)(M)(H)</w:t>
      </w:r>
      <w:bookmarkEnd w:id="321"/>
    </w:p>
    <w:p w14:paraId="1765E019" w14:textId="59105731" w:rsidR="00A77B3E" w:rsidRPr="00971397" w:rsidRDefault="00F87764" w:rsidP="00971397">
      <w:pPr>
        <w:spacing w:after="320"/>
        <w:rPr>
          <w:rFonts w:cstheme="minorHAnsi"/>
        </w:rPr>
      </w:pPr>
      <w:r w:rsidRPr="00971397">
        <w:rPr>
          <w:rFonts w:cstheme="minorHAnsi"/>
        </w:rPr>
        <w:t xml:space="preserve">Update the system vulnerabilities to be scanned [FedRAMP Assignment: within </w:t>
      </w:r>
      <w:r w:rsidR="00CE573B" w:rsidRPr="00971397">
        <w:rPr>
          <w:rFonts w:cstheme="minorHAnsi"/>
        </w:rPr>
        <w:t>twenty-four (</w:t>
      </w:r>
      <w:r w:rsidRPr="00971397">
        <w:rPr>
          <w:rFonts w:cstheme="minorHAnsi"/>
        </w:rPr>
        <w:t>24</w:t>
      </w:r>
      <w:r w:rsidR="00CE573B" w:rsidRPr="00971397">
        <w:rPr>
          <w:rFonts w:cstheme="minorHAnsi"/>
        </w:rPr>
        <w:t>)</w:t>
      </w:r>
      <w:r w:rsidRPr="00971397">
        <w:rPr>
          <w:rFonts w:cstheme="minorHAnsi"/>
        </w:rPr>
        <w:t xml:space="preserve"> hours prior to running scans].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177E3CF3" w14:textId="77777777">
        <w:tc>
          <w:tcPr>
            <w:tcW w:w="0" w:type="auto"/>
            <w:shd w:val="clear" w:color="auto" w:fill="CCECFC"/>
          </w:tcPr>
          <w:p w14:paraId="3A52D9E7"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 xml:space="preserve">RA-5(2) Control Summary </w:t>
            </w:r>
            <w:r w:rsidRPr="00971397">
              <w:rPr>
                <w:rFonts w:cstheme="minorHAnsi"/>
                <w:b/>
                <w:bCs/>
              </w:rPr>
              <w:t>Information</w:t>
            </w:r>
          </w:p>
        </w:tc>
      </w:tr>
      <w:tr w:rsidR="00C678CA" w:rsidRPr="00971397" w14:paraId="315EC444" w14:textId="77777777">
        <w:tc>
          <w:tcPr>
            <w:tcW w:w="0" w:type="auto"/>
            <w:shd w:val="clear" w:color="auto" w:fill="FFFFFF"/>
          </w:tcPr>
          <w:p w14:paraId="60F4FB6F"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52018439" w14:textId="77777777">
        <w:tc>
          <w:tcPr>
            <w:tcW w:w="0" w:type="auto"/>
            <w:shd w:val="clear" w:color="auto" w:fill="FFFFFF"/>
          </w:tcPr>
          <w:p w14:paraId="1B9C309C" w14:textId="3FCE8C6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RA-5(2):</w:t>
            </w:r>
          </w:p>
        </w:tc>
      </w:tr>
      <w:tr w:rsidR="00C678CA" w:rsidRPr="00971397" w14:paraId="7FE76B71" w14:textId="77777777">
        <w:tc>
          <w:tcPr>
            <w:tcW w:w="0" w:type="auto"/>
            <w:shd w:val="clear" w:color="auto" w:fill="FFFFFF"/>
          </w:tcPr>
          <w:p w14:paraId="1F3A5759"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1C35C69A" w14:textId="71EC425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9758860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5610D08B" w14:textId="1FB19FA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1928568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5E1D5317" w14:textId="295C26B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8220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26097718" w14:textId="4CAF803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0722832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542A901C" w14:textId="3D056DF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4409430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6AEE9A82" w14:textId="77777777">
        <w:tc>
          <w:tcPr>
            <w:tcW w:w="0" w:type="auto"/>
            <w:shd w:val="clear" w:color="auto" w:fill="FFFFFF"/>
          </w:tcPr>
          <w:p w14:paraId="6C11D61E" w14:textId="77777777" w:rsidR="00A77B3E" w:rsidRPr="00971397" w:rsidRDefault="00F87764" w:rsidP="002E062F">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lastRenderedPageBreak/>
              <w:t>Control Origination (check all that apply):</w:t>
            </w:r>
          </w:p>
          <w:p w14:paraId="035037B6" w14:textId="25E71AB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5140735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3775E981" w14:textId="6AA6421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0919822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418BD009" w14:textId="7EB10DF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6353158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2BB8AF67" w14:textId="5E86AB6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1953917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672DDCDB" w14:textId="59AA414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392941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657EA09D" w14:textId="6175647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7999203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45E485D2" w14:textId="20DA0FAA" w:rsidR="00A77B3E" w:rsidRPr="00971397" w:rsidRDefault="00F87764" w:rsidP="00EB1CBE">
            <w:pPr>
              <w:pStyle w:val="BodyText"/>
              <w:tabs>
                <w:tab w:val="left" w:pos="360"/>
                <w:tab w:val="left" w:pos="720"/>
                <w:tab w:val="left" w:pos="1440"/>
                <w:tab w:val="left" w:pos="2160"/>
              </w:tabs>
              <w:spacing w:line="20" w:lineRule="atLeast"/>
              <w:ind w:left="345" w:hanging="345"/>
              <w:rPr>
                <w:rFonts w:cstheme="minorHAnsi"/>
              </w:rPr>
            </w:pPr>
            <w:sdt>
              <w:sdtPr>
                <w:rPr>
                  <w:rFonts w:cstheme="minorHAnsi"/>
                </w:rPr>
                <w:id w:val="67354328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5EAA6988"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61360BCC" w14:textId="77777777">
        <w:tc>
          <w:tcPr>
            <w:tcW w:w="0" w:type="auto"/>
            <w:shd w:val="clear" w:color="auto" w:fill="CCECFC"/>
          </w:tcPr>
          <w:p w14:paraId="4A9F6D6F"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 xml:space="preserve">RA-5(2) What is the solution and how </w:t>
            </w:r>
            <w:r w:rsidRPr="00971397">
              <w:rPr>
                <w:rFonts w:cstheme="minorHAnsi"/>
                <w:b/>
                <w:bCs/>
              </w:rPr>
              <w:t>is it implemented?</w:t>
            </w:r>
          </w:p>
        </w:tc>
      </w:tr>
      <w:tr w:rsidR="00C678CA" w:rsidRPr="00971397" w14:paraId="5ADF7884" w14:textId="77777777">
        <w:tc>
          <w:tcPr>
            <w:tcW w:w="0" w:type="auto"/>
            <w:shd w:val="clear" w:color="auto" w:fill="FFFFFF"/>
          </w:tcPr>
          <w:p w14:paraId="716F6E18"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4A1F4C13" w14:textId="77777777" w:rsidR="00A77B3E" w:rsidRPr="00971397" w:rsidRDefault="00F87764">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322" w:name="_Toc144074727"/>
      <w:r w:rsidRPr="00971397">
        <w:rPr>
          <w:rFonts w:asciiTheme="minorHAnsi" w:hAnsiTheme="minorHAnsi" w:cstheme="minorHAnsi"/>
        </w:rPr>
        <w:t>RA-5(3) Breadth and Depth of Coverage (M)(H)</w:t>
      </w:r>
      <w:bookmarkEnd w:id="322"/>
    </w:p>
    <w:p w14:paraId="78FD6609" w14:textId="2F6C2006" w:rsidR="00A77B3E" w:rsidRPr="00971397" w:rsidRDefault="00F87764" w:rsidP="00971397">
      <w:pPr>
        <w:spacing w:after="320"/>
        <w:rPr>
          <w:rFonts w:cstheme="minorHAnsi"/>
        </w:rPr>
      </w:pPr>
      <w:r w:rsidRPr="00971397">
        <w:rPr>
          <w:rFonts w:cstheme="minorHAnsi"/>
        </w:rPr>
        <w:t>Define the breadth and depth of vulnerability scanning coverage.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3F274F2F" w14:textId="77777777">
        <w:tc>
          <w:tcPr>
            <w:tcW w:w="0" w:type="auto"/>
            <w:shd w:val="clear" w:color="auto" w:fill="CCECFC"/>
          </w:tcPr>
          <w:p w14:paraId="2C407077"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RA-5(3) Control Summary Information</w:t>
            </w:r>
          </w:p>
        </w:tc>
      </w:tr>
      <w:tr w:rsidR="00C678CA" w:rsidRPr="00971397" w14:paraId="730CCB2F" w14:textId="77777777">
        <w:tc>
          <w:tcPr>
            <w:tcW w:w="0" w:type="auto"/>
            <w:shd w:val="clear" w:color="auto" w:fill="FFFFFF"/>
          </w:tcPr>
          <w:p w14:paraId="6215A2A0"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06518593" w14:textId="77777777">
        <w:tc>
          <w:tcPr>
            <w:tcW w:w="0" w:type="auto"/>
            <w:shd w:val="clear" w:color="auto" w:fill="FFFFFF"/>
          </w:tcPr>
          <w:p w14:paraId="4CDBBBF7"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24C6D02B" w14:textId="281D687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7865417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7A2CC880" w14:textId="12FDB40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7408636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2314D043" w14:textId="670FCD8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7730910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70865442" w14:textId="3199A7A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4156065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6C5B5179" w14:textId="028837F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8138021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57D5BF23" w14:textId="77777777">
        <w:tc>
          <w:tcPr>
            <w:tcW w:w="0" w:type="auto"/>
            <w:shd w:val="clear" w:color="auto" w:fill="FFFFFF"/>
          </w:tcPr>
          <w:p w14:paraId="007DFA33" w14:textId="77777777" w:rsidR="00A77B3E" w:rsidRPr="00971397" w:rsidRDefault="00F87764" w:rsidP="002E062F">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lastRenderedPageBreak/>
              <w:t>Control Origination (check all that apply):</w:t>
            </w:r>
          </w:p>
          <w:p w14:paraId="7BF426ED" w14:textId="123C65D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6996998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60865F56" w14:textId="49729F9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8898871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1E045AC2" w14:textId="5DB49E5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5878707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281A8943" w14:textId="617F8DD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6360253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1D109F71" w14:textId="0D88282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8364906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21C16C33" w14:textId="7C61258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2690936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14609235" w14:textId="1D6EFE03" w:rsidR="00A77B3E" w:rsidRPr="00971397" w:rsidRDefault="00F87764" w:rsidP="00EB1CBE">
            <w:pPr>
              <w:pStyle w:val="BodyText"/>
              <w:tabs>
                <w:tab w:val="left" w:pos="360"/>
                <w:tab w:val="left" w:pos="720"/>
                <w:tab w:val="left" w:pos="1440"/>
                <w:tab w:val="left" w:pos="2160"/>
              </w:tabs>
              <w:spacing w:line="20" w:lineRule="atLeast"/>
              <w:ind w:left="345" w:hanging="345"/>
              <w:rPr>
                <w:rFonts w:cstheme="minorHAnsi"/>
              </w:rPr>
            </w:pPr>
            <w:sdt>
              <w:sdtPr>
                <w:rPr>
                  <w:rFonts w:cstheme="minorHAnsi"/>
                </w:rPr>
                <w:id w:val="72917122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3E129149"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184559A9" w14:textId="77777777">
        <w:tc>
          <w:tcPr>
            <w:tcW w:w="0" w:type="auto"/>
            <w:shd w:val="clear" w:color="auto" w:fill="CCECFC"/>
          </w:tcPr>
          <w:p w14:paraId="695C62C0"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RA-5(3) What is the solution and how is it implemented?</w:t>
            </w:r>
          </w:p>
        </w:tc>
      </w:tr>
      <w:tr w:rsidR="00C678CA" w:rsidRPr="00971397" w14:paraId="481548A3" w14:textId="77777777">
        <w:tc>
          <w:tcPr>
            <w:tcW w:w="0" w:type="auto"/>
            <w:shd w:val="clear" w:color="auto" w:fill="FFFFFF"/>
          </w:tcPr>
          <w:p w14:paraId="378D702D"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73906A55" w14:textId="77777777" w:rsidR="00A77B3E" w:rsidRPr="00971397" w:rsidRDefault="00F87764">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323" w:name="_Toc144074728"/>
      <w:r w:rsidRPr="00971397">
        <w:rPr>
          <w:rFonts w:asciiTheme="minorHAnsi" w:hAnsiTheme="minorHAnsi" w:cstheme="minorHAnsi"/>
        </w:rPr>
        <w:t>RA-5(4) Discoverable Information (H)</w:t>
      </w:r>
      <w:bookmarkEnd w:id="323"/>
    </w:p>
    <w:p w14:paraId="064C25E9" w14:textId="77777777" w:rsidR="00A77B3E" w:rsidRPr="00971397" w:rsidRDefault="00F87764" w:rsidP="00971397">
      <w:pPr>
        <w:spacing w:after="320"/>
        <w:rPr>
          <w:rFonts w:cstheme="minorHAnsi"/>
        </w:rPr>
      </w:pPr>
      <w:r w:rsidRPr="00971397">
        <w:rPr>
          <w:rFonts w:cstheme="minorHAnsi"/>
        </w:rPr>
        <w:t xml:space="preserve">Determine information about the system that is discoverable and take [FedRAMP </w:t>
      </w:r>
      <w:r w:rsidRPr="00971397">
        <w:rPr>
          <w:rFonts w:cstheme="minorHAnsi"/>
        </w:rPr>
        <w:t>Assignment: notify appropriate service provider personnel and follow procedures for organization and service provider-defined corrective 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2746E610" w14:textId="77777777">
        <w:tc>
          <w:tcPr>
            <w:tcW w:w="0" w:type="auto"/>
            <w:shd w:val="clear" w:color="auto" w:fill="CCECFC"/>
          </w:tcPr>
          <w:p w14:paraId="1B5F04C6"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RA-5(4) Control Summary Information</w:t>
            </w:r>
          </w:p>
        </w:tc>
      </w:tr>
      <w:tr w:rsidR="00C678CA" w:rsidRPr="00971397" w14:paraId="7B99504D" w14:textId="77777777">
        <w:tc>
          <w:tcPr>
            <w:tcW w:w="0" w:type="auto"/>
            <w:shd w:val="clear" w:color="auto" w:fill="FFFFFF"/>
          </w:tcPr>
          <w:p w14:paraId="65F4CE40"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03A73990" w14:textId="77777777">
        <w:tc>
          <w:tcPr>
            <w:tcW w:w="0" w:type="auto"/>
            <w:shd w:val="clear" w:color="auto" w:fill="FFFFFF"/>
          </w:tcPr>
          <w:p w14:paraId="43AA9F1F" w14:textId="557CFCB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RA-5(4):</w:t>
            </w:r>
          </w:p>
        </w:tc>
      </w:tr>
      <w:tr w:rsidR="00C678CA" w:rsidRPr="00971397" w14:paraId="0E139E4F" w14:textId="77777777">
        <w:tc>
          <w:tcPr>
            <w:tcW w:w="0" w:type="auto"/>
            <w:shd w:val="clear" w:color="auto" w:fill="FFFFFF"/>
          </w:tcPr>
          <w:p w14:paraId="4157FFDC"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 xml:space="preserve">Implementation Status </w:t>
            </w:r>
            <w:r w:rsidRPr="00971397">
              <w:rPr>
                <w:rFonts w:cstheme="minorHAnsi"/>
              </w:rPr>
              <w:t>(check all that apply):</w:t>
            </w:r>
          </w:p>
          <w:p w14:paraId="67FF7DC0" w14:textId="36F7782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3508907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4F881EFE" w14:textId="374D834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2795637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3419D3DC" w14:textId="1F00387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1460219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5DE173BD" w14:textId="3124D6C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0572738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2D220B2E" w14:textId="66F2753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578323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259ED33E" w14:textId="77777777">
        <w:tc>
          <w:tcPr>
            <w:tcW w:w="0" w:type="auto"/>
            <w:shd w:val="clear" w:color="auto" w:fill="FFFFFF"/>
          </w:tcPr>
          <w:p w14:paraId="21ACF1D3" w14:textId="77777777" w:rsidR="00A77B3E" w:rsidRPr="00971397" w:rsidRDefault="00F87764" w:rsidP="002E062F">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lastRenderedPageBreak/>
              <w:t>Control Origination (check all that apply):</w:t>
            </w:r>
          </w:p>
          <w:p w14:paraId="02C5FD2E" w14:textId="33D31E1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9054148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008E72CE" w14:textId="2C3CFDD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2079049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73D6F8F0" w14:textId="44B9AEC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2768884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1919178E" w14:textId="3319DE4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0910272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72A95981" w14:textId="02E7112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4110713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65DBAF89" w14:textId="2A129EC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6293625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37E9F668" w14:textId="75048824" w:rsidR="00A77B3E" w:rsidRPr="00971397" w:rsidRDefault="00F87764" w:rsidP="00EB1CBE">
            <w:pPr>
              <w:pStyle w:val="BodyText"/>
              <w:tabs>
                <w:tab w:val="left" w:pos="360"/>
                <w:tab w:val="left" w:pos="720"/>
                <w:tab w:val="left" w:pos="1440"/>
                <w:tab w:val="left" w:pos="2160"/>
              </w:tabs>
              <w:spacing w:line="20" w:lineRule="atLeast"/>
              <w:ind w:left="345" w:hanging="345"/>
              <w:rPr>
                <w:rFonts w:cstheme="minorHAnsi"/>
              </w:rPr>
            </w:pPr>
            <w:sdt>
              <w:sdtPr>
                <w:rPr>
                  <w:rFonts w:cstheme="minorHAnsi"/>
                </w:rPr>
                <w:id w:val="104746069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591AB4BC"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0853F6EB" w14:textId="77777777">
        <w:tc>
          <w:tcPr>
            <w:tcW w:w="0" w:type="auto"/>
            <w:shd w:val="clear" w:color="auto" w:fill="CCECFC"/>
          </w:tcPr>
          <w:p w14:paraId="70946783"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RA-5(4) What is the solution and how is it implemented?</w:t>
            </w:r>
          </w:p>
        </w:tc>
      </w:tr>
      <w:tr w:rsidR="00C678CA" w:rsidRPr="00971397" w14:paraId="276B8F0F" w14:textId="77777777">
        <w:tc>
          <w:tcPr>
            <w:tcW w:w="0" w:type="auto"/>
            <w:shd w:val="clear" w:color="auto" w:fill="FFFFFF"/>
          </w:tcPr>
          <w:p w14:paraId="18343F42"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645C023F" w14:textId="77777777" w:rsidR="00A77B3E" w:rsidRPr="00971397" w:rsidRDefault="00F87764">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324" w:name="_Toc144074729"/>
      <w:r w:rsidRPr="00971397">
        <w:rPr>
          <w:rFonts w:asciiTheme="minorHAnsi" w:hAnsiTheme="minorHAnsi" w:cstheme="minorHAnsi"/>
        </w:rPr>
        <w:t>RA-5(5) Privileged Access (M)(H)</w:t>
      </w:r>
      <w:bookmarkEnd w:id="324"/>
    </w:p>
    <w:p w14:paraId="149F4DE1" w14:textId="63F9B72E" w:rsidR="00A77B3E" w:rsidRPr="00971397" w:rsidRDefault="00F87764" w:rsidP="00971397">
      <w:pPr>
        <w:spacing w:after="320"/>
        <w:rPr>
          <w:rFonts w:cstheme="minorHAnsi"/>
        </w:rPr>
      </w:pPr>
      <w:r w:rsidRPr="00971397">
        <w:rPr>
          <w:rFonts w:cstheme="minorHAnsi"/>
        </w:rPr>
        <w:t xml:space="preserve">Implement privileged access </w:t>
      </w:r>
      <w:r w:rsidRPr="00971397">
        <w:rPr>
          <w:rFonts w:cstheme="minorHAnsi"/>
        </w:rPr>
        <w:t>authorization to [FedRAMP Assignment: all components that support authentication] for [FedRAMP Assignment: all scans].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1E6467CB" w14:textId="77777777">
        <w:tc>
          <w:tcPr>
            <w:tcW w:w="0" w:type="auto"/>
            <w:shd w:val="clear" w:color="auto" w:fill="CCECFC"/>
          </w:tcPr>
          <w:p w14:paraId="3E7B61D1"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RA-5(5) Control Summary Information</w:t>
            </w:r>
          </w:p>
        </w:tc>
      </w:tr>
      <w:tr w:rsidR="00C678CA" w:rsidRPr="00971397" w14:paraId="38AC2230" w14:textId="77777777">
        <w:tc>
          <w:tcPr>
            <w:tcW w:w="0" w:type="auto"/>
            <w:shd w:val="clear" w:color="auto" w:fill="FFFFFF"/>
          </w:tcPr>
          <w:p w14:paraId="0CEE9A8F"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5AC9C2EA" w14:textId="77777777">
        <w:tc>
          <w:tcPr>
            <w:tcW w:w="0" w:type="auto"/>
            <w:shd w:val="clear" w:color="auto" w:fill="FFFFFF"/>
          </w:tcPr>
          <w:p w14:paraId="3EA854CB"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RA-5(5)-1:</w:t>
            </w:r>
          </w:p>
        </w:tc>
      </w:tr>
      <w:tr w:rsidR="00C678CA" w:rsidRPr="00971397" w14:paraId="1686C162" w14:textId="77777777">
        <w:tc>
          <w:tcPr>
            <w:tcW w:w="0" w:type="auto"/>
            <w:shd w:val="clear" w:color="auto" w:fill="FFFFFF"/>
          </w:tcPr>
          <w:p w14:paraId="09477CAD"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RA-5(5)-2:</w:t>
            </w:r>
          </w:p>
        </w:tc>
      </w:tr>
      <w:tr w:rsidR="00C678CA" w:rsidRPr="00971397" w14:paraId="1AE19C7B" w14:textId="77777777">
        <w:tc>
          <w:tcPr>
            <w:tcW w:w="0" w:type="auto"/>
            <w:shd w:val="clear" w:color="auto" w:fill="FFFFFF"/>
          </w:tcPr>
          <w:p w14:paraId="4AB5797C"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 xml:space="preserve">Implementation Status (check all </w:t>
            </w:r>
            <w:r w:rsidRPr="00971397">
              <w:rPr>
                <w:rFonts w:cstheme="minorHAnsi"/>
              </w:rPr>
              <w:t>that apply):</w:t>
            </w:r>
          </w:p>
          <w:p w14:paraId="2F025C52" w14:textId="02F3C8C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6399911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089C7A34" w14:textId="7A56F48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2598315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7608CA25" w14:textId="3AC7777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5768070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4A3FE28E" w14:textId="637345D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9976610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0FE337D5" w14:textId="48DE843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241370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715A8DA9" w14:textId="77777777">
        <w:tc>
          <w:tcPr>
            <w:tcW w:w="0" w:type="auto"/>
            <w:shd w:val="clear" w:color="auto" w:fill="FFFFFF"/>
          </w:tcPr>
          <w:p w14:paraId="5C3CD3B4" w14:textId="77777777" w:rsidR="00A77B3E" w:rsidRPr="00971397" w:rsidRDefault="00F87764" w:rsidP="002E062F">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lastRenderedPageBreak/>
              <w:t>Control Origination (check all that apply):</w:t>
            </w:r>
          </w:p>
          <w:p w14:paraId="24928300" w14:textId="0FAAECE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8168979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23B84BFA" w14:textId="2C1D8B0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8737830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70477967" w14:textId="334FA02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3887171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01095E7B" w14:textId="4479A21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4076904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5F7A441D" w14:textId="1B3AC4F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8372233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7093E58C" w14:textId="6DB1921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8427784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74DA2F6E" w14:textId="5E1CA512" w:rsidR="00A77B3E" w:rsidRPr="00971397" w:rsidRDefault="00F87764" w:rsidP="00EB1CBE">
            <w:pPr>
              <w:pStyle w:val="BodyText"/>
              <w:tabs>
                <w:tab w:val="left" w:pos="360"/>
                <w:tab w:val="left" w:pos="720"/>
                <w:tab w:val="left" w:pos="1440"/>
                <w:tab w:val="left" w:pos="2160"/>
              </w:tabs>
              <w:spacing w:line="20" w:lineRule="atLeast"/>
              <w:ind w:left="345" w:hanging="345"/>
              <w:rPr>
                <w:rFonts w:cstheme="minorHAnsi"/>
              </w:rPr>
            </w:pPr>
            <w:sdt>
              <w:sdtPr>
                <w:rPr>
                  <w:rFonts w:cstheme="minorHAnsi"/>
                </w:rPr>
                <w:id w:val="71339618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39F99298"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70BBDD20" w14:textId="77777777">
        <w:tc>
          <w:tcPr>
            <w:tcW w:w="0" w:type="auto"/>
            <w:shd w:val="clear" w:color="auto" w:fill="CCECFC"/>
          </w:tcPr>
          <w:p w14:paraId="367990FC"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RA-5(5) What is the solution and how is it implemented?</w:t>
            </w:r>
          </w:p>
        </w:tc>
      </w:tr>
      <w:tr w:rsidR="00C678CA" w:rsidRPr="00971397" w14:paraId="29D14468" w14:textId="77777777">
        <w:tc>
          <w:tcPr>
            <w:tcW w:w="0" w:type="auto"/>
            <w:shd w:val="clear" w:color="auto" w:fill="FFFFFF"/>
          </w:tcPr>
          <w:p w14:paraId="721EFCB3"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5C3A1A7A" w14:textId="77777777" w:rsidR="00A77B3E" w:rsidRPr="00971397" w:rsidRDefault="00F87764">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325" w:name="_Toc144074730"/>
      <w:r w:rsidRPr="00971397">
        <w:rPr>
          <w:rFonts w:asciiTheme="minorHAnsi" w:hAnsiTheme="minorHAnsi" w:cstheme="minorHAnsi"/>
        </w:rPr>
        <w:t>RA-5(8) Review Historic Audit Logs (H)</w:t>
      </w:r>
      <w:bookmarkEnd w:id="325"/>
    </w:p>
    <w:p w14:paraId="4CD9710D" w14:textId="5851CC12" w:rsidR="00A77B3E" w:rsidRPr="00971397" w:rsidRDefault="00F87764" w:rsidP="00EB1CBE">
      <w:pPr>
        <w:pStyle w:val="BodyText"/>
        <w:tabs>
          <w:tab w:val="left" w:pos="360"/>
          <w:tab w:val="left" w:pos="720"/>
          <w:tab w:val="left" w:pos="1440"/>
          <w:tab w:val="left" w:pos="2160"/>
        </w:tabs>
        <w:ind w:left="14" w:hanging="14"/>
        <w:rPr>
          <w:rFonts w:cstheme="minorHAnsi"/>
        </w:rPr>
      </w:pPr>
      <w:r w:rsidRPr="00971397">
        <w:rPr>
          <w:rFonts w:cstheme="minorHAnsi"/>
        </w:rPr>
        <w:t xml:space="preserve">Review historic audit logs to </w:t>
      </w:r>
      <w:r w:rsidRPr="00971397">
        <w:rPr>
          <w:rFonts w:cstheme="minorHAnsi"/>
        </w:rPr>
        <w:t>determine if a vulnerability identified in a [Assignment: organization-defined system] has been previously exploited within an [Assignment: organization-defined time period].</w:t>
      </w:r>
    </w:p>
    <w:p w14:paraId="162173B2" w14:textId="77777777" w:rsidR="00EB1CBE" w:rsidRPr="00971397" w:rsidRDefault="00F87764" w:rsidP="00EB1CBE">
      <w:pPr>
        <w:pStyle w:val="BodyText"/>
        <w:tabs>
          <w:tab w:val="left" w:pos="360"/>
          <w:tab w:val="left" w:pos="720"/>
          <w:tab w:val="left" w:pos="1440"/>
          <w:tab w:val="left" w:pos="2160"/>
        </w:tabs>
        <w:ind w:left="14" w:hanging="14"/>
        <w:rPr>
          <w:rFonts w:cstheme="minorHAnsi"/>
          <w:b/>
        </w:rPr>
      </w:pPr>
      <w:r w:rsidRPr="00971397">
        <w:rPr>
          <w:rFonts w:cstheme="minorHAnsi"/>
          <w:b/>
        </w:rPr>
        <w:tab/>
      </w:r>
      <w:r w:rsidRPr="00971397">
        <w:rPr>
          <w:rFonts w:cstheme="minorHAnsi"/>
          <w:b/>
        </w:rPr>
        <w:tab/>
      </w:r>
      <w:r w:rsidRPr="00971397">
        <w:rPr>
          <w:rFonts w:cstheme="minorHAnsi"/>
          <w:b/>
        </w:rPr>
        <w:tab/>
        <w:t>RA-5(8) Additional FedRAMP Requirement:</w:t>
      </w:r>
    </w:p>
    <w:p w14:paraId="52D9B97D" w14:textId="129E8713" w:rsidR="00A77B3E" w:rsidRPr="00971397" w:rsidRDefault="00EB1CBE" w:rsidP="00971397">
      <w:pPr>
        <w:pStyle w:val="BodyText"/>
        <w:tabs>
          <w:tab w:val="left" w:pos="360"/>
          <w:tab w:val="left" w:pos="720"/>
          <w:tab w:val="left" w:pos="1440"/>
          <w:tab w:val="left" w:pos="2160"/>
        </w:tabs>
        <w:spacing w:after="320"/>
        <w:ind w:left="720" w:hanging="14"/>
        <w:rPr>
          <w:rFonts w:cstheme="minorHAnsi"/>
          <w:b/>
        </w:rPr>
      </w:pPr>
      <w:r w:rsidRPr="00971397">
        <w:rPr>
          <w:rFonts w:cstheme="minorHAnsi"/>
          <w:b/>
        </w:rPr>
        <w:tab/>
        <w:t>Requirement:</w:t>
      </w:r>
      <w:r w:rsidRPr="00971397">
        <w:rPr>
          <w:rFonts w:cstheme="minorHAnsi"/>
        </w:rPr>
        <w:t xml:space="preserve"> This enhancement is required for all high (or critical) vulnerability scan findings.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5CBAC1D4" w14:textId="77777777">
        <w:tc>
          <w:tcPr>
            <w:tcW w:w="0" w:type="auto"/>
            <w:shd w:val="clear" w:color="auto" w:fill="CCECFC"/>
          </w:tcPr>
          <w:p w14:paraId="78291FED"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lastRenderedPageBreak/>
              <w:t>RA-5(8) Control Summary Information</w:t>
            </w:r>
          </w:p>
        </w:tc>
      </w:tr>
      <w:tr w:rsidR="00C678CA" w:rsidRPr="00971397" w14:paraId="4B036F0E" w14:textId="77777777">
        <w:tc>
          <w:tcPr>
            <w:tcW w:w="0" w:type="auto"/>
            <w:shd w:val="clear" w:color="auto" w:fill="FFFFFF"/>
          </w:tcPr>
          <w:p w14:paraId="03AAD03D"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65DC3607" w14:textId="77777777">
        <w:tc>
          <w:tcPr>
            <w:tcW w:w="0" w:type="auto"/>
            <w:shd w:val="clear" w:color="auto" w:fill="FFFFFF"/>
          </w:tcPr>
          <w:p w14:paraId="5DC83D15"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RA-5(8)-1:</w:t>
            </w:r>
          </w:p>
        </w:tc>
      </w:tr>
      <w:tr w:rsidR="00C678CA" w:rsidRPr="00971397" w14:paraId="5AE1C94D" w14:textId="77777777">
        <w:tc>
          <w:tcPr>
            <w:tcW w:w="0" w:type="auto"/>
            <w:shd w:val="clear" w:color="auto" w:fill="FFFFFF"/>
          </w:tcPr>
          <w:p w14:paraId="4C119DDB"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RA-5(8)-2:</w:t>
            </w:r>
          </w:p>
        </w:tc>
      </w:tr>
      <w:tr w:rsidR="00C678CA" w:rsidRPr="00971397" w14:paraId="4FA7619D" w14:textId="77777777">
        <w:tc>
          <w:tcPr>
            <w:tcW w:w="0" w:type="auto"/>
            <w:shd w:val="clear" w:color="auto" w:fill="FFFFFF"/>
          </w:tcPr>
          <w:p w14:paraId="22F47AA6"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1811E675" w14:textId="4863C96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9374529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01C2DA2B" w14:textId="54A2671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6101277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2B3857EC" w14:textId="26E06FC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6601714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2B91CA56" w14:textId="5E99509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6387039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130C084E" w14:textId="5024B04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2756780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189E2775" w14:textId="77777777">
        <w:tc>
          <w:tcPr>
            <w:tcW w:w="0" w:type="auto"/>
            <w:shd w:val="clear" w:color="auto" w:fill="FFFFFF"/>
          </w:tcPr>
          <w:p w14:paraId="6358B699" w14:textId="77777777" w:rsidR="00A77B3E" w:rsidRPr="00971397" w:rsidRDefault="00F87764" w:rsidP="002E062F">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5D62015E" w14:textId="00D3987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3248164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13DB61AC" w14:textId="5D83FC7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4918515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623EB3E3" w14:textId="4744CA5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3789672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1A87F258" w14:textId="343D3D9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3048632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6C68DC81" w14:textId="6D28F9E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3970430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0DE02618" w14:textId="451092E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1412211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6B22297A" w14:textId="64A3DABA" w:rsidR="00A77B3E" w:rsidRPr="00971397" w:rsidRDefault="00F87764" w:rsidP="00EB1CBE">
            <w:pPr>
              <w:pStyle w:val="BodyText"/>
              <w:tabs>
                <w:tab w:val="left" w:pos="360"/>
                <w:tab w:val="left" w:pos="720"/>
                <w:tab w:val="left" w:pos="1440"/>
                <w:tab w:val="left" w:pos="2160"/>
              </w:tabs>
              <w:spacing w:line="20" w:lineRule="atLeast"/>
              <w:ind w:left="345" w:hanging="345"/>
              <w:rPr>
                <w:rFonts w:cstheme="minorHAnsi"/>
              </w:rPr>
            </w:pPr>
            <w:sdt>
              <w:sdtPr>
                <w:rPr>
                  <w:rFonts w:cstheme="minorHAnsi"/>
                </w:rPr>
                <w:id w:val="101273548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065C69FB"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03AE4294" w14:textId="77777777">
        <w:tc>
          <w:tcPr>
            <w:tcW w:w="0" w:type="auto"/>
            <w:shd w:val="clear" w:color="auto" w:fill="CCECFC"/>
          </w:tcPr>
          <w:p w14:paraId="225A77AF"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RA-5(8) What is the solution and how is it implemented?</w:t>
            </w:r>
          </w:p>
        </w:tc>
      </w:tr>
      <w:tr w:rsidR="00C678CA" w:rsidRPr="00971397" w14:paraId="6D350560" w14:textId="77777777">
        <w:tc>
          <w:tcPr>
            <w:tcW w:w="0" w:type="auto"/>
            <w:shd w:val="clear" w:color="auto" w:fill="FFFFFF"/>
          </w:tcPr>
          <w:p w14:paraId="4F3CDE9D"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261C13A3" w14:textId="77777777" w:rsidR="00A77B3E" w:rsidRPr="00971397" w:rsidRDefault="00F87764">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326" w:name="_Toc144074731"/>
      <w:r w:rsidRPr="00971397">
        <w:rPr>
          <w:rFonts w:asciiTheme="minorHAnsi" w:hAnsiTheme="minorHAnsi" w:cstheme="minorHAnsi"/>
        </w:rPr>
        <w:lastRenderedPageBreak/>
        <w:t xml:space="preserve">RA-5(11) Public </w:t>
      </w:r>
      <w:r w:rsidRPr="00971397">
        <w:rPr>
          <w:rFonts w:asciiTheme="minorHAnsi" w:hAnsiTheme="minorHAnsi" w:cstheme="minorHAnsi"/>
        </w:rPr>
        <w:t>Disclosure Program (L)(M)(H)</w:t>
      </w:r>
      <w:bookmarkEnd w:id="326"/>
    </w:p>
    <w:p w14:paraId="4E44D9A9" w14:textId="6C81A2CF" w:rsidR="00A77B3E" w:rsidRPr="00971397" w:rsidRDefault="00F87764" w:rsidP="00971397">
      <w:pPr>
        <w:spacing w:after="320"/>
        <w:rPr>
          <w:rFonts w:cstheme="minorHAnsi"/>
        </w:rPr>
      </w:pPr>
      <w:r w:rsidRPr="00971397">
        <w:rPr>
          <w:rFonts w:cstheme="minorHAnsi"/>
        </w:rPr>
        <w:t>Establish a public reporting channel for receiving reports of vulnerabilities in organizational systems and system components.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6D995FC4" w14:textId="77777777">
        <w:tc>
          <w:tcPr>
            <w:tcW w:w="0" w:type="auto"/>
            <w:shd w:val="clear" w:color="auto" w:fill="CCECFC"/>
          </w:tcPr>
          <w:p w14:paraId="535B38A8"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RA-5(11) Control Summary Information</w:t>
            </w:r>
          </w:p>
        </w:tc>
      </w:tr>
      <w:tr w:rsidR="00C678CA" w:rsidRPr="00971397" w14:paraId="6CF8A3CD" w14:textId="77777777">
        <w:tc>
          <w:tcPr>
            <w:tcW w:w="0" w:type="auto"/>
            <w:shd w:val="clear" w:color="auto" w:fill="FFFFFF"/>
          </w:tcPr>
          <w:p w14:paraId="2FFBE122"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67AAEED1" w14:textId="77777777">
        <w:tc>
          <w:tcPr>
            <w:tcW w:w="0" w:type="auto"/>
            <w:shd w:val="clear" w:color="auto" w:fill="FFFFFF"/>
          </w:tcPr>
          <w:p w14:paraId="19B0D022"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 xml:space="preserve">Implementation Status (check all that </w:t>
            </w:r>
            <w:r w:rsidRPr="00971397">
              <w:rPr>
                <w:rFonts w:cstheme="minorHAnsi"/>
              </w:rPr>
              <w:t>apply):</w:t>
            </w:r>
          </w:p>
          <w:p w14:paraId="2F2D681E" w14:textId="6137E88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4954345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7C00107A" w14:textId="01C588D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1362019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29850066" w14:textId="633D6E9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2871237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6E6D0811" w14:textId="3C8B113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8721026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67DB6B29" w14:textId="19C633C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6174271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600A55DD" w14:textId="77777777">
        <w:tc>
          <w:tcPr>
            <w:tcW w:w="0" w:type="auto"/>
            <w:shd w:val="clear" w:color="auto" w:fill="FFFFFF"/>
          </w:tcPr>
          <w:p w14:paraId="2398A97C" w14:textId="77777777" w:rsidR="00A77B3E" w:rsidRPr="00971397" w:rsidRDefault="00F87764" w:rsidP="002E062F">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32AAC08E" w14:textId="106C1FC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5068120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5BA9DE80" w14:textId="63B9832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905877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1EC9C951" w14:textId="36F9F96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6324877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3E3CE2B8" w14:textId="6C1902C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4968070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40D292D2" w14:textId="52D4555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1473904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6957644B" w14:textId="79A2FC4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5622988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58AF8190" w14:textId="2909B4E5" w:rsidR="00A77B3E" w:rsidRPr="00971397" w:rsidRDefault="00F87764" w:rsidP="00EB1CBE">
            <w:pPr>
              <w:pStyle w:val="BodyText"/>
              <w:tabs>
                <w:tab w:val="left" w:pos="360"/>
                <w:tab w:val="left" w:pos="720"/>
                <w:tab w:val="left" w:pos="1440"/>
                <w:tab w:val="left" w:pos="2160"/>
              </w:tabs>
              <w:spacing w:line="20" w:lineRule="atLeast"/>
              <w:ind w:left="345" w:hanging="345"/>
              <w:rPr>
                <w:rFonts w:cstheme="minorHAnsi"/>
              </w:rPr>
            </w:pPr>
            <w:sdt>
              <w:sdtPr>
                <w:rPr>
                  <w:rFonts w:cstheme="minorHAnsi"/>
                </w:rPr>
                <w:id w:val="190166622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078CF65A"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5DDCF85B" w14:textId="77777777">
        <w:tc>
          <w:tcPr>
            <w:tcW w:w="0" w:type="auto"/>
            <w:shd w:val="clear" w:color="auto" w:fill="CCECFC"/>
          </w:tcPr>
          <w:p w14:paraId="45D37FDC"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RA-5(11) What is the solution and how is it implemented?</w:t>
            </w:r>
          </w:p>
        </w:tc>
      </w:tr>
      <w:tr w:rsidR="00C678CA" w:rsidRPr="00971397" w14:paraId="42B58BBB" w14:textId="77777777">
        <w:tc>
          <w:tcPr>
            <w:tcW w:w="0" w:type="auto"/>
            <w:shd w:val="clear" w:color="auto" w:fill="FFFFFF"/>
          </w:tcPr>
          <w:p w14:paraId="0130A84F"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49BE6524" w14:textId="77777777" w:rsidR="00A77B3E" w:rsidRPr="00971397" w:rsidRDefault="00F87764">
      <w:pPr>
        <w:pStyle w:val="Heading2"/>
        <w:tabs>
          <w:tab w:val="left" w:pos="360"/>
          <w:tab w:val="left" w:pos="720"/>
          <w:tab w:val="left" w:pos="1440"/>
          <w:tab w:val="left" w:pos="2160"/>
        </w:tabs>
        <w:spacing w:line="20" w:lineRule="atLeast"/>
        <w:ind w:left="20" w:hanging="20"/>
        <w:rPr>
          <w:rFonts w:asciiTheme="minorHAnsi" w:hAnsiTheme="minorHAnsi" w:cstheme="minorHAnsi"/>
        </w:rPr>
      </w:pPr>
      <w:bookmarkStart w:id="327" w:name="_Toc144074732"/>
      <w:r w:rsidRPr="00971397">
        <w:rPr>
          <w:rFonts w:asciiTheme="minorHAnsi" w:hAnsiTheme="minorHAnsi" w:cstheme="minorHAnsi"/>
        </w:rPr>
        <w:lastRenderedPageBreak/>
        <w:t>RA-7 Risk Response (L)(M)(H)</w:t>
      </w:r>
      <w:bookmarkEnd w:id="327"/>
    </w:p>
    <w:p w14:paraId="668DAFF9" w14:textId="66B08F35" w:rsidR="00A77B3E" w:rsidRPr="00971397" w:rsidRDefault="00F87764" w:rsidP="00971397">
      <w:pPr>
        <w:spacing w:after="320"/>
        <w:rPr>
          <w:rFonts w:cstheme="minorHAnsi"/>
        </w:rPr>
      </w:pPr>
      <w:r w:rsidRPr="00971397">
        <w:rPr>
          <w:rFonts w:cstheme="minorHAnsi"/>
        </w:rPr>
        <w:t xml:space="preserve">Respond to findings from security and privacy </w:t>
      </w:r>
      <w:r w:rsidRPr="00971397">
        <w:rPr>
          <w:rFonts w:cstheme="minorHAnsi"/>
        </w:rPr>
        <w:t>assessments, monitoring, and audits in accordance with organizational risk tolerance.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20E1C88F" w14:textId="77777777">
        <w:tc>
          <w:tcPr>
            <w:tcW w:w="0" w:type="auto"/>
            <w:shd w:val="clear" w:color="auto" w:fill="CCECFC"/>
          </w:tcPr>
          <w:p w14:paraId="64A4C9E2"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RA-7 Control Summary Information</w:t>
            </w:r>
          </w:p>
        </w:tc>
      </w:tr>
      <w:tr w:rsidR="00C678CA" w:rsidRPr="00971397" w14:paraId="4100F026" w14:textId="77777777">
        <w:tc>
          <w:tcPr>
            <w:tcW w:w="0" w:type="auto"/>
            <w:shd w:val="clear" w:color="auto" w:fill="FFFFFF"/>
          </w:tcPr>
          <w:p w14:paraId="10D7C72E"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7A02CC3D" w14:textId="77777777">
        <w:tc>
          <w:tcPr>
            <w:tcW w:w="0" w:type="auto"/>
            <w:shd w:val="clear" w:color="auto" w:fill="FFFFFF"/>
          </w:tcPr>
          <w:p w14:paraId="5C09C3BC"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7DA6ECA5" w14:textId="012D962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1646683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07D15E9F" w14:textId="74DAF31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9283295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0627A3CD" w14:textId="1F29065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1661755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39C39F21" w14:textId="1442AE8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9702572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20BC7C8C" w14:textId="454806A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2249247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142493A0" w14:textId="77777777">
        <w:tc>
          <w:tcPr>
            <w:tcW w:w="0" w:type="auto"/>
            <w:shd w:val="clear" w:color="auto" w:fill="FFFFFF"/>
          </w:tcPr>
          <w:p w14:paraId="58624801"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4D713457" w14:textId="08457F4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2658009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0AF1CF9E" w14:textId="51ADC50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7325502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79B683FC" w14:textId="4AC9B23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6587554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69F26576" w14:textId="35BB4C3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531340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132B5715" w14:textId="21BCC6B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6889546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00B873BC" w14:textId="3F46447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4540051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3F3CA221" w14:textId="2501B209" w:rsidR="00A77B3E" w:rsidRPr="00971397" w:rsidRDefault="00F87764" w:rsidP="00EB1CBE">
            <w:pPr>
              <w:pStyle w:val="BodyText"/>
              <w:tabs>
                <w:tab w:val="left" w:pos="360"/>
                <w:tab w:val="left" w:pos="720"/>
                <w:tab w:val="left" w:pos="1440"/>
                <w:tab w:val="left" w:pos="2160"/>
              </w:tabs>
              <w:spacing w:line="20" w:lineRule="atLeast"/>
              <w:ind w:left="345" w:hanging="345"/>
              <w:rPr>
                <w:rFonts w:cstheme="minorHAnsi"/>
              </w:rPr>
            </w:pPr>
            <w:sdt>
              <w:sdtPr>
                <w:rPr>
                  <w:rFonts w:cstheme="minorHAnsi"/>
                </w:rPr>
                <w:id w:val="85652042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5A401294"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40D340BE" w14:textId="77777777">
        <w:tc>
          <w:tcPr>
            <w:tcW w:w="0" w:type="auto"/>
            <w:shd w:val="clear" w:color="auto" w:fill="CCECFC"/>
          </w:tcPr>
          <w:p w14:paraId="67158D1B"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 xml:space="preserve">RA-7 What is </w:t>
            </w:r>
            <w:r w:rsidRPr="00971397">
              <w:rPr>
                <w:rFonts w:cstheme="minorHAnsi"/>
                <w:b/>
                <w:bCs/>
              </w:rPr>
              <w:t>the solution and how is it implemented?</w:t>
            </w:r>
          </w:p>
        </w:tc>
      </w:tr>
      <w:tr w:rsidR="00C678CA" w:rsidRPr="00971397" w14:paraId="34385F76" w14:textId="77777777">
        <w:tc>
          <w:tcPr>
            <w:tcW w:w="0" w:type="auto"/>
            <w:shd w:val="clear" w:color="auto" w:fill="FFFFFF"/>
          </w:tcPr>
          <w:p w14:paraId="03677D23"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71B31119" w14:textId="77777777" w:rsidR="00A77B3E" w:rsidRPr="00971397" w:rsidRDefault="00F87764">
      <w:pPr>
        <w:pStyle w:val="Heading2"/>
        <w:tabs>
          <w:tab w:val="left" w:pos="360"/>
          <w:tab w:val="left" w:pos="720"/>
          <w:tab w:val="left" w:pos="1440"/>
          <w:tab w:val="left" w:pos="2160"/>
        </w:tabs>
        <w:spacing w:line="20" w:lineRule="atLeast"/>
        <w:ind w:left="20" w:hanging="20"/>
        <w:rPr>
          <w:rFonts w:asciiTheme="minorHAnsi" w:hAnsiTheme="minorHAnsi" w:cstheme="minorHAnsi"/>
        </w:rPr>
      </w:pPr>
      <w:bookmarkStart w:id="328" w:name="_Toc144074733"/>
      <w:r w:rsidRPr="00971397">
        <w:rPr>
          <w:rFonts w:asciiTheme="minorHAnsi" w:hAnsiTheme="minorHAnsi" w:cstheme="minorHAnsi"/>
        </w:rPr>
        <w:lastRenderedPageBreak/>
        <w:t>RA-9 Criticality Analysis (M)(H)</w:t>
      </w:r>
      <w:bookmarkEnd w:id="328"/>
    </w:p>
    <w:p w14:paraId="7F7D2C8C" w14:textId="1E72E402" w:rsidR="00A77B3E" w:rsidRPr="00971397" w:rsidRDefault="00F87764" w:rsidP="00971397">
      <w:pPr>
        <w:spacing w:after="320"/>
        <w:rPr>
          <w:rFonts w:cstheme="minorHAnsi"/>
        </w:rPr>
      </w:pPr>
      <w:r w:rsidRPr="00971397">
        <w:rPr>
          <w:rFonts w:cstheme="minorHAnsi"/>
        </w:rPr>
        <w:t xml:space="preserve">Identify critical system components and functions by performing a criticality analysis for [Assignment: organization-defined systems, system components, or system </w:t>
      </w:r>
      <w:r w:rsidRPr="00971397">
        <w:rPr>
          <w:rFonts w:cstheme="minorHAnsi"/>
        </w:rPr>
        <w:t>services] at [Assignment: organization-defined decision points in the system development life cycle].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585E9348" w14:textId="77777777">
        <w:tc>
          <w:tcPr>
            <w:tcW w:w="0" w:type="auto"/>
            <w:shd w:val="clear" w:color="auto" w:fill="CCECFC"/>
          </w:tcPr>
          <w:p w14:paraId="0022F6B1"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RA-9 Control Summary Information</w:t>
            </w:r>
          </w:p>
        </w:tc>
      </w:tr>
      <w:tr w:rsidR="00C678CA" w:rsidRPr="00971397" w14:paraId="561FE011" w14:textId="77777777">
        <w:tc>
          <w:tcPr>
            <w:tcW w:w="0" w:type="auto"/>
            <w:shd w:val="clear" w:color="auto" w:fill="FFFFFF"/>
          </w:tcPr>
          <w:p w14:paraId="3F4506BA"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001C3A09" w14:textId="77777777">
        <w:tc>
          <w:tcPr>
            <w:tcW w:w="0" w:type="auto"/>
            <w:shd w:val="clear" w:color="auto" w:fill="FFFFFF"/>
          </w:tcPr>
          <w:p w14:paraId="1FE3C57E"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RA-9-1:</w:t>
            </w:r>
          </w:p>
        </w:tc>
      </w:tr>
      <w:tr w:rsidR="00C678CA" w:rsidRPr="00971397" w14:paraId="36890843" w14:textId="77777777">
        <w:tc>
          <w:tcPr>
            <w:tcW w:w="0" w:type="auto"/>
            <w:shd w:val="clear" w:color="auto" w:fill="FFFFFF"/>
          </w:tcPr>
          <w:p w14:paraId="55EB14C7"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RA-9-2:</w:t>
            </w:r>
          </w:p>
        </w:tc>
      </w:tr>
      <w:tr w:rsidR="00C678CA" w:rsidRPr="00971397" w14:paraId="518DFD17" w14:textId="77777777">
        <w:tc>
          <w:tcPr>
            <w:tcW w:w="0" w:type="auto"/>
            <w:shd w:val="clear" w:color="auto" w:fill="FFFFFF"/>
          </w:tcPr>
          <w:p w14:paraId="420EBEC4"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4AB94988" w14:textId="4583551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4665007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4146C890" w14:textId="5188917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0476212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53891434" w14:textId="1DE7B40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484569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4CD8EB34" w14:textId="3AFF16C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7342521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38C3FB57" w14:textId="415D033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0146233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3A8AA5C1" w14:textId="77777777">
        <w:tc>
          <w:tcPr>
            <w:tcW w:w="0" w:type="auto"/>
            <w:shd w:val="clear" w:color="auto" w:fill="FFFFFF"/>
          </w:tcPr>
          <w:p w14:paraId="4F3335F1"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7AA94F8A" w14:textId="3022246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7207910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4C5D5E0A" w14:textId="4195AFD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505526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34ED77AE" w14:textId="0330851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0118984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15152415" w14:textId="29AA71C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5342438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6715F33F" w14:textId="43A7186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3043779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5021ABE0" w14:textId="127064C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3281537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36CB911C" w14:textId="24EF6AD9" w:rsidR="00A77B3E" w:rsidRPr="00971397" w:rsidRDefault="00F87764" w:rsidP="00EB1CBE">
            <w:pPr>
              <w:pStyle w:val="BodyText"/>
              <w:tabs>
                <w:tab w:val="left" w:pos="360"/>
                <w:tab w:val="left" w:pos="720"/>
                <w:tab w:val="left" w:pos="1440"/>
                <w:tab w:val="left" w:pos="2160"/>
              </w:tabs>
              <w:spacing w:line="20" w:lineRule="atLeast"/>
              <w:ind w:left="345" w:hanging="345"/>
              <w:rPr>
                <w:rFonts w:cstheme="minorHAnsi"/>
              </w:rPr>
            </w:pPr>
            <w:sdt>
              <w:sdtPr>
                <w:rPr>
                  <w:rFonts w:cstheme="minorHAnsi"/>
                </w:rPr>
                <w:id w:val="93245937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7405BAFF"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2D49AC8D" w14:textId="77777777">
        <w:tc>
          <w:tcPr>
            <w:tcW w:w="0" w:type="auto"/>
            <w:shd w:val="clear" w:color="auto" w:fill="CCECFC"/>
          </w:tcPr>
          <w:p w14:paraId="1AE3B955"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lastRenderedPageBreak/>
              <w:t>RA-9 What is the solution and how is it implemented?</w:t>
            </w:r>
          </w:p>
        </w:tc>
      </w:tr>
      <w:tr w:rsidR="00C678CA" w:rsidRPr="00971397" w14:paraId="440845D4" w14:textId="77777777">
        <w:tc>
          <w:tcPr>
            <w:tcW w:w="0" w:type="auto"/>
            <w:shd w:val="clear" w:color="auto" w:fill="FFFFFF"/>
          </w:tcPr>
          <w:p w14:paraId="7E6D5950"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0C6BA1EC" w14:textId="77777777" w:rsidR="00A77B3E" w:rsidRPr="00971397" w:rsidRDefault="00F87764">
      <w:pPr>
        <w:pStyle w:val="Heading1"/>
        <w:tabs>
          <w:tab w:val="left" w:pos="360"/>
          <w:tab w:val="left" w:pos="720"/>
          <w:tab w:val="left" w:pos="1440"/>
          <w:tab w:val="left" w:pos="2160"/>
        </w:tabs>
        <w:spacing w:line="20" w:lineRule="atLeast"/>
        <w:ind w:left="20" w:hanging="20"/>
        <w:rPr>
          <w:rFonts w:asciiTheme="minorHAnsi" w:hAnsiTheme="minorHAnsi" w:cstheme="minorHAnsi"/>
          <w:b/>
        </w:rPr>
      </w:pPr>
      <w:bookmarkStart w:id="329" w:name="_Toc144074734"/>
      <w:r w:rsidRPr="00971397">
        <w:rPr>
          <w:rFonts w:asciiTheme="minorHAnsi" w:hAnsiTheme="minorHAnsi" w:cstheme="minorHAnsi"/>
        </w:rPr>
        <w:t xml:space="preserve">System and Services </w:t>
      </w:r>
      <w:r w:rsidRPr="00971397">
        <w:rPr>
          <w:rFonts w:asciiTheme="minorHAnsi" w:hAnsiTheme="minorHAnsi" w:cstheme="minorHAnsi"/>
        </w:rPr>
        <w:t>Acquisition</w:t>
      </w:r>
      <w:bookmarkEnd w:id="329"/>
    </w:p>
    <w:p w14:paraId="182F8E4A" w14:textId="77777777" w:rsidR="00A77B3E" w:rsidRPr="00971397" w:rsidRDefault="00F87764" w:rsidP="00EB1CBE">
      <w:pPr>
        <w:pStyle w:val="Heading2"/>
        <w:tabs>
          <w:tab w:val="left" w:pos="360"/>
          <w:tab w:val="left" w:pos="720"/>
          <w:tab w:val="left" w:pos="1440"/>
          <w:tab w:val="left" w:pos="2160"/>
        </w:tabs>
        <w:ind w:left="20" w:hanging="20"/>
        <w:rPr>
          <w:rFonts w:asciiTheme="minorHAnsi" w:hAnsiTheme="minorHAnsi" w:cstheme="minorHAnsi"/>
        </w:rPr>
      </w:pPr>
      <w:bookmarkStart w:id="330" w:name="_Toc144074735"/>
      <w:r w:rsidRPr="00971397">
        <w:rPr>
          <w:rFonts w:asciiTheme="minorHAnsi" w:hAnsiTheme="minorHAnsi" w:cstheme="minorHAnsi"/>
        </w:rPr>
        <w:t>SA-1 Policy and Procedures (L)(M)(H)</w:t>
      </w:r>
      <w:bookmarkEnd w:id="330"/>
    </w:p>
    <w:p w14:paraId="73725F28"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a.</w:t>
      </w:r>
      <w:r w:rsidRPr="00971397">
        <w:rPr>
          <w:rFonts w:cstheme="minorHAnsi"/>
        </w:rPr>
        <w:tab/>
        <w:t>Develop, document, and disseminate to [Assignment: organization-defined personnel or roles]:</w:t>
      </w:r>
    </w:p>
    <w:p w14:paraId="05B97D2B" w14:textId="28BA7F24"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1.</w:t>
      </w:r>
      <w:r w:rsidRPr="00971397">
        <w:rPr>
          <w:rFonts w:cstheme="minorHAnsi"/>
        </w:rPr>
        <w:tab/>
        <w:t xml:space="preserve">[Selection </w:t>
      </w:r>
      <w:r w:rsidR="009049CF" w:rsidRPr="00971397">
        <w:rPr>
          <w:rFonts w:cstheme="minorHAnsi"/>
        </w:rPr>
        <w:t>(one-or-more):</w:t>
      </w:r>
      <w:r w:rsidRPr="00971397">
        <w:rPr>
          <w:rFonts w:cstheme="minorHAnsi"/>
        </w:rPr>
        <w:t xml:space="preserve"> organization-level; mission/business process-level; system-level] system and services acquisition policy that:</w:t>
      </w:r>
    </w:p>
    <w:p w14:paraId="38038302" w14:textId="77777777" w:rsidR="00A77B3E" w:rsidRPr="00971397" w:rsidRDefault="00F87764" w:rsidP="00EB1CBE">
      <w:pPr>
        <w:pStyle w:val="BodyText"/>
        <w:tabs>
          <w:tab w:val="left" w:pos="360"/>
          <w:tab w:val="left" w:pos="720"/>
          <w:tab w:val="left" w:pos="1440"/>
          <w:tab w:val="left" w:pos="2160"/>
        </w:tabs>
        <w:ind w:left="2000" w:hanging="2000"/>
        <w:rPr>
          <w:rFonts w:cstheme="minorHAnsi"/>
        </w:rPr>
      </w:pPr>
      <w:r w:rsidRPr="00971397">
        <w:rPr>
          <w:rFonts w:cstheme="minorHAnsi"/>
        </w:rPr>
        <w:tab/>
      </w:r>
      <w:r w:rsidRPr="00971397">
        <w:rPr>
          <w:rFonts w:cstheme="minorHAnsi"/>
        </w:rPr>
        <w:tab/>
      </w:r>
      <w:r w:rsidRPr="00971397">
        <w:rPr>
          <w:rFonts w:cstheme="minorHAnsi"/>
        </w:rPr>
        <w:tab/>
        <w:t>(a)</w:t>
      </w:r>
      <w:r w:rsidRPr="00971397">
        <w:rPr>
          <w:rFonts w:cstheme="minorHAnsi"/>
        </w:rPr>
        <w:tab/>
        <w:t>Addresses purpose, scope, roles, responsibilities, management commitment, coordination among organizational entities, and compliance; and</w:t>
      </w:r>
    </w:p>
    <w:p w14:paraId="79C5B9E4" w14:textId="77777777" w:rsidR="00A77B3E" w:rsidRPr="00971397" w:rsidRDefault="00F87764" w:rsidP="00EB1CBE">
      <w:pPr>
        <w:pStyle w:val="BodyText"/>
        <w:tabs>
          <w:tab w:val="left" w:pos="360"/>
          <w:tab w:val="left" w:pos="720"/>
          <w:tab w:val="left" w:pos="1440"/>
          <w:tab w:val="left" w:pos="2160"/>
        </w:tabs>
        <w:ind w:left="2000" w:hanging="2000"/>
        <w:rPr>
          <w:rFonts w:cstheme="minorHAnsi"/>
        </w:rPr>
      </w:pPr>
      <w:r w:rsidRPr="00971397">
        <w:rPr>
          <w:rFonts w:cstheme="minorHAnsi"/>
        </w:rPr>
        <w:tab/>
      </w:r>
      <w:r w:rsidRPr="00971397">
        <w:rPr>
          <w:rFonts w:cstheme="minorHAnsi"/>
        </w:rPr>
        <w:tab/>
      </w:r>
      <w:r w:rsidRPr="00971397">
        <w:rPr>
          <w:rFonts w:cstheme="minorHAnsi"/>
        </w:rPr>
        <w:tab/>
        <w:t>(b)</w:t>
      </w:r>
      <w:r w:rsidRPr="00971397">
        <w:rPr>
          <w:rFonts w:cstheme="minorHAnsi"/>
        </w:rPr>
        <w:tab/>
        <w:t>Is consistent with applicable laws, executive orders, directives, regulations, policies, standards, and guidelines; and</w:t>
      </w:r>
    </w:p>
    <w:p w14:paraId="31795BB0" w14:textId="77777777"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2.</w:t>
      </w:r>
      <w:r w:rsidRPr="00971397">
        <w:rPr>
          <w:rFonts w:cstheme="minorHAnsi"/>
        </w:rPr>
        <w:tab/>
        <w:t>Procedures to facilitate the implementation of the system and services acquisition policy and the associated system and services acquisition controls;</w:t>
      </w:r>
    </w:p>
    <w:p w14:paraId="17BF2C28"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b.</w:t>
      </w:r>
      <w:r w:rsidRPr="00971397">
        <w:rPr>
          <w:rFonts w:cstheme="minorHAnsi"/>
        </w:rPr>
        <w:tab/>
        <w:t>Designate an [Assignment: organization-defined official] to manage the development, documentation, and dissemination of the system and services acquisition policy and procedures; and</w:t>
      </w:r>
    </w:p>
    <w:p w14:paraId="1C0DBD5F"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c.</w:t>
      </w:r>
      <w:r w:rsidRPr="00971397">
        <w:rPr>
          <w:rFonts w:cstheme="minorHAnsi"/>
        </w:rPr>
        <w:tab/>
        <w:t>Review and update the current system and services acquisition:</w:t>
      </w:r>
    </w:p>
    <w:p w14:paraId="562699E3" w14:textId="15668795"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1.</w:t>
      </w:r>
      <w:r w:rsidRPr="00971397">
        <w:rPr>
          <w:rFonts w:cstheme="minorHAnsi"/>
        </w:rPr>
        <w:tab/>
        <w:t>Policy [FedRAMP Assignment: at least annually</w:t>
      </w:r>
      <w:r w:rsidR="0070315E" w:rsidRPr="00971397">
        <w:rPr>
          <w:rFonts w:cstheme="minorHAnsi"/>
        </w:rPr>
        <w:t>]</w:t>
      </w:r>
      <w:r w:rsidRPr="00971397">
        <w:rPr>
          <w:rFonts w:cstheme="minorHAnsi"/>
        </w:rPr>
        <w:t xml:space="preserve"> and following [Assignment: organization-defined events]; and</w:t>
      </w:r>
    </w:p>
    <w:p w14:paraId="488EA2F9" w14:textId="58789DE3" w:rsidR="00A77B3E" w:rsidRPr="00971397" w:rsidRDefault="00F87764" w:rsidP="00971397">
      <w:pPr>
        <w:pStyle w:val="BodyText"/>
        <w:tabs>
          <w:tab w:val="left" w:pos="360"/>
          <w:tab w:val="left" w:pos="720"/>
          <w:tab w:val="left" w:pos="1440"/>
          <w:tab w:val="left" w:pos="2160"/>
        </w:tabs>
        <w:spacing w:after="320"/>
        <w:ind w:left="1296" w:hanging="1296"/>
        <w:rPr>
          <w:rFonts w:cstheme="minorHAnsi"/>
        </w:rPr>
      </w:pPr>
      <w:r w:rsidRPr="00971397">
        <w:rPr>
          <w:rFonts w:cstheme="minorHAnsi"/>
        </w:rPr>
        <w:tab/>
      </w:r>
      <w:r w:rsidRPr="00971397">
        <w:rPr>
          <w:rFonts w:cstheme="minorHAnsi"/>
        </w:rPr>
        <w:tab/>
        <w:t>2.</w:t>
      </w:r>
      <w:r w:rsidRPr="00971397">
        <w:rPr>
          <w:rFonts w:cstheme="minorHAnsi"/>
        </w:rPr>
        <w:tab/>
        <w:t>Procedures [FedRAMP Assignment: at least annually</w:t>
      </w:r>
      <w:r w:rsidR="0070315E" w:rsidRPr="00971397">
        <w:rPr>
          <w:rFonts w:cstheme="minorHAnsi"/>
        </w:rPr>
        <w:t>]</w:t>
      </w:r>
      <w:r w:rsidRPr="00971397">
        <w:rPr>
          <w:rFonts w:cstheme="minorHAnsi"/>
        </w:rPr>
        <w:t xml:space="preserve"> and following [FedRAMP Assignment: significant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1532861C" w14:textId="77777777">
        <w:tc>
          <w:tcPr>
            <w:tcW w:w="0" w:type="auto"/>
            <w:shd w:val="clear" w:color="auto" w:fill="CCECFC"/>
          </w:tcPr>
          <w:p w14:paraId="230F18AE"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b/>
                <w:bCs/>
              </w:rPr>
            </w:pPr>
            <w:r w:rsidRPr="00971397">
              <w:rPr>
                <w:rFonts w:cstheme="minorHAnsi"/>
                <w:b/>
                <w:bCs/>
              </w:rPr>
              <w:t>SA-1 Control Summary Information</w:t>
            </w:r>
          </w:p>
        </w:tc>
      </w:tr>
      <w:tr w:rsidR="00C678CA" w:rsidRPr="00971397" w14:paraId="5C8CE83C" w14:textId="77777777">
        <w:tc>
          <w:tcPr>
            <w:tcW w:w="0" w:type="auto"/>
            <w:shd w:val="clear" w:color="auto" w:fill="FFFFFF"/>
          </w:tcPr>
          <w:p w14:paraId="4E4F8ACE"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lastRenderedPageBreak/>
              <w:t>Responsible Role:</w:t>
            </w:r>
          </w:p>
        </w:tc>
      </w:tr>
      <w:tr w:rsidR="00C678CA" w:rsidRPr="00971397" w14:paraId="7DB9D5EA" w14:textId="77777777">
        <w:tc>
          <w:tcPr>
            <w:tcW w:w="0" w:type="auto"/>
            <w:shd w:val="clear" w:color="auto" w:fill="FFFFFF"/>
          </w:tcPr>
          <w:p w14:paraId="24B6391D"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SA-1(a):</w:t>
            </w:r>
          </w:p>
        </w:tc>
      </w:tr>
      <w:tr w:rsidR="00C678CA" w:rsidRPr="00971397" w14:paraId="6F26B6CC" w14:textId="77777777">
        <w:tc>
          <w:tcPr>
            <w:tcW w:w="0" w:type="auto"/>
            <w:shd w:val="clear" w:color="auto" w:fill="FFFFFF"/>
          </w:tcPr>
          <w:p w14:paraId="5D505DAE"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SA-1(a)(1):</w:t>
            </w:r>
          </w:p>
        </w:tc>
      </w:tr>
      <w:tr w:rsidR="00C678CA" w:rsidRPr="00971397" w14:paraId="131438FE" w14:textId="77777777">
        <w:tc>
          <w:tcPr>
            <w:tcW w:w="0" w:type="auto"/>
            <w:shd w:val="clear" w:color="auto" w:fill="FFFFFF"/>
          </w:tcPr>
          <w:p w14:paraId="3B3FA11A"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SA-1(b):</w:t>
            </w:r>
          </w:p>
        </w:tc>
      </w:tr>
      <w:tr w:rsidR="00C678CA" w:rsidRPr="00971397" w14:paraId="34969401" w14:textId="77777777">
        <w:tc>
          <w:tcPr>
            <w:tcW w:w="0" w:type="auto"/>
            <w:shd w:val="clear" w:color="auto" w:fill="FFFFFF"/>
          </w:tcPr>
          <w:p w14:paraId="09DB13E3" w14:textId="6B97D6B9"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SA-1(c)(1)-1:</w:t>
            </w:r>
          </w:p>
        </w:tc>
      </w:tr>
      <w:tr w:rsidR="00C678CA" w:rsidRPr="00971397" w14:paraId="3A15E10F" w14:textId="77777777">
        <w:tc>
          <w:tcPr>
            <w:tcW w:w="0" w:type="auto"/>
            <w:shd w:val="clear" w:color="auto" w:fill="FFFFFF"/>
          </w:tcPr>
          <w:p w14:paraId="0FB8A81C" w14:textId="3B155DEF"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SA-1(c)(1)-2:</w:t>
            </w:r>
          </w:p>
        </w:tc>
      </w:tr>
      <w:tr w:rsidR="00C678CA" w:rsidRPr="00971397" w14:paraId="50243494" w14:textId="77777777">
        <w:tc>
          <w:tcPr>
            <w:tcW w:w="0" w:type="auto"/>
            <w:shd w:val="clear" w:color="auto" w:fill="FFFFFF"/>
          </w:tcPr>
          <w:p w14:paraId="7467E0B3"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 xml:space="preserve">Parameter </w:t>
            </w:r>
            <w:r w:rsidRPr="00971397">
              <w:rPr>
                <w:rFonts w:cstheme="minorHAnsi"/>
              </w:rPr>
              <w:t>SA-1(c)(2)-1:</w:t>
            </w:r>
          </w:p>
        </w:tc>
      </w:tr>
      <w:tr w:rsidR="00C678CA" w:rsidRPr="00971397" w14:paraId="1D0EA71A" w14:textId="77777777">
        <w:tc>
          <w:tcPr>
            <w:tcW w:w="0" w:type="auto"/>
            <w:shd w:val="clear" w:color="auto" w:fill="FFFFFF"/>
          </w:tcPr>
          <w:p w14:paraId="1801EDDB"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SA-1(c)(2)-2:</w:t>
            </w:r>
          </w:p>
        </w:tc>
      </w:tr>
      <w:tr w:rsidR="00C678CA" w:rsidRPr="00971397" w14:paraId="2ED386C9" w14:textId="77777777">
        <w:tc>
          <w:tcPr>
            <w:tcW w:w="0" w:type="auto"/>
            <w:shd w:val="clear" w:color="auto" w:fill="FFFFFF"/>
          </w:tcPr>
          <w:p w14:paraId="562D614B"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Implementation Status (check all that apply):</w:t>
            </w:r>
          </w:p>
          <w:p w14:paraId="25FA53B6" w14:textId="3DC174DD"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45789656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0F6A4250" w14:textId="2F34512B"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37438685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7A7EBEB1" w14:textId="224F7652"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82048110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6B667F04" w14:textId="01CB864B"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54135751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562399E3" w14:textId="5F323C3E"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85970536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34AAEFF7" w14:textId="77777777">
        <w:tc>
          <w:tcPr>
            <w:tcW w:w="0" w:type="auto"/>
            <w:shd w:val="clear" w:color="auto" w:fill="FFFFFF"/>
          </w:tcPr>
          <w:p w14:paraId="03E6A763"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Control Origination (check all that apply):</w:t>
            </w:r>
          </w:p>
          <w:p w14:paraId="42B036B0" w14:textId="07EE6912"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55496103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7D2EE0D7" w14:textId="3668ECD4"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12411309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0A748F52" w14:textId="44D5D1E9"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70648718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tc>
      </w:tr>
    </w:tbl>
    <w:p w14:paraId="1CC4B2E5" w14:textId="77777777" w:rsidR="00A77B3E" w:rsidRPr="00971397"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1413CC1F" w14:textId="77777777">
        <w:tc>
          <w:tcPr>
            <w:tcW w:w="0" w:type="auto"/>
            <w:shd w:val="clear" w:color="auto" w:fill="CCECFC"/>
          </w:tcPr>
          <w:p w14:paraId="410FBEB4"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b/>
                <w:bCs/>
              </w:rPr>
            </w:pPr>
            <w:r w:rsidRPr="00971397">
              <w:rPr>
                <w:rFonts w:cstheme="minorHAnsi"/>
                <w:b/>
                <w:bCs/>
              </w:rPr>
              <w:t>SA-1 What is the solution and how is it implemented?</w:t>
            </w:r>
          </w:p>
        </w:tc>
      </w:tr>
      <w:tr w:rsidR="00C678CA" w:rsidRPr="00971397" w14:paraId="18AD4856" w14:textId="77777777">
        <w:tc>
          <w:tcPr>
            <w:tcW w:w="0" w:type="auto"/>
            <w:shd w:val="clear" w:color="auto" w:fill="FFFFFF"/>
          </w:tcPr>
          <w:p w14:paraId="568A74BD"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a:</w:t>
            </w:r>
          </w:p>
        </w:tc>
      </w:tr>
      <w:tr w:rsidR="00C678CA" w:rsidRPr="00971397" w14:paraId="45DC2B4B" w14:textId="77777777">
        <w:tc>
          <w:tcPr>
            <w:tcW w:w="0" w:type="auto"/>
            <w:shd w:val="clear" w:color="auto" w:fill="FFFFFF"/>
          </w:tcPr>
          <w:p w14:paraId="4ABCBE45"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b:</w:t>
            </w:r>
          </w:p>
        </w:tc>
      </w:tr>
      <w:tr w:rsidR="00C678CA" w:rsidRPr="00971397" w14:paraId="7EBAD3F9" w14:textId="77777777">
        <w:tc>
          <w:tcPr>
            <w:tcW w:w="0" w:type="auto"/>
            <w:shd w:val="clear" w:color="auto" w:fill="FFFFFF"/>
          </w:tcPr>
          <w:p w14:paraId="2A75A800"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c:</w:t>
            </w:r>
          </w:p>
        </w:tc>
      </w:tr>
    </w:tbl>
    <w:p w14:paraId="6062FEB3" w14:textId="77777777" w:rsidR="00A77B3E" w:rsidRPr="00971397" w:rsidRDefault="00F87764">
      <w:pPr>
        <w:pStyle w:val="Heading2"/>
        <w:tabs>
          <w:tab w:val="left" w:pos="360"/>
          <w:tab w:val="left" w:pos="720"/>
          <w:tab w:val="left" w:pos="1440"/>
          <w:tab w:val="left" w:pos="2160"/>
        </w:tabs>
        <w:spacing w:line="20" w:lineRule="atLeast"/>
        <w:ind w:left="1300" w:hanging="1300"/>
        <w:rPr>
          <w:rFonts w:asciiTheme="minorHAnsi" w:hAnsiTheme="minorHAnsi" w:cstheme="minorHAnsi"/>
        </w:rPr>
      </w:pPr>
      <w:bookmarkStart w:id="331" w:name="_Toc144074736"/>
      <w:r w:rsidRPr="00971397">
        <w:rPr>
          <w:rFonts w:asciiTheme="minorHAnsi" w:hAnsiTheme="minorHAnsi" w:cstheme="minorHAnsi"/>
        </w:rPr>
        <w:lastRenderedPageBreak/>
        <w:t>SA-2 Allocation of Resources (L)(M)(H)</w:t>
      </w:r>
      <w:bookmarkEnd w:id="331"/>
    </w:p>
    <w:p w14:paraId="50D213FC" w14:textId="77777777" w:rsidR="00A77B3E" w:rsidRPr="00971397" w:rsidRDefault="00F87764" w:rsidP="00EB1CBE">
      <w:pPr>
        <w:pStyle w:val="BodyText"/>
        <w:tabs>
          <w:tab w:val="left" w:pos="360"/>
          <w:tab w:val="left" w:pos="720"/>
          <w:tab w:val="left" w:pos="1440"/>
          <w:tab w:val="left" w:pos="2160"/>
        </w:tabs>
        <w:ind w:left="763" w:hanging="763"/>
        <w:rPr>
          <w:rFonts w:cstheme="minorHAnsi"/>
        </w:rPr>
      </w:pPr>
      <w:r w:rsidRPr="00971397">
        <w:rPr>
          <w:rFonts w:cstheme="minorHAnsi"/>
        </w:rPr>
        <w:tab/>
        <w:t>a.</w:t>
      </w:r>
      <w:r w:rsidRPr="00971397">
        <w:rPr>
          <w:rFonts w:cstheme="minorHAnsi"/>
        </w:rPr>
        <w:tab/>
        <w:t xml:space="preserve">Determine the </w:t>
      </w:r>
      <w:r w:rsidRPr="00971397">
        <w:rPr>
          <w:rFonts w:cstheme="minorHAnsi"/>
        </w:rPr>
        <w:t>high-level information security and privacy requirements for the system or system service in mission and business process planning;</w:t>
      </w:r>
    </w:p>
    <w:p w14:paraId="26558729" w14:textId="77777777" w:rsidR="00A77B3E" w:rsidRPr="00971397" w:rsidRDefault="00F87764" w:rsidP="00EB1CBE">
      <w:pPr>
        <w:pStyle w:val="BodyText"/>
        <w:tabs>
          <w:tab w:val="left" w:pos="360"/>
          <w:tab w:val="left" w:pos="720"/>
          <w:tab w:val="left" w:pos="1440"/>
          <w:tab w:val="left" w:pos="2160"/>
        </w:tabs>
        <w:ind w:left="763" w:hanging="763"/>
        <w:rPr>
          <w:rFonts w:cstheme="minorHAnsi"/>
        </w:rPr>
      </w:pPr>
      <w:r w:rsidRPr="00971397">
        <w:rPr>
          <w:rFonts w:cstheme="minorHAnsi"/>
        </w:rPr>
        <w:tab/>
        <w:t>b.</w:t>
      </w:r>
      <w:r w:rsidRPr="00971397">
        <w:rPr>
          <w:rFonts w:cstheme="minorHAnsi"/>
        </w:rPr>
        <w:tab/>
        <w:t>Determine, document, and allocate the resources required to protect the system or system service as part of the organizational capital planning and investment control process; and</w:t>
      </w:r>
    </w:p>
    <w:p w14:paraId="20E6C10A" w14:textId="19444256" w:rsidR="00A77B3E" w:rsidRPr="00971397" w:rsidRDefault="00F87764" w:rsidP="00971397">
      <w:pPr>
        <w:pStyle w:val="BodyText"/>
        <w:tabs>
          <w:tab w:val="left" w:pos="360"/>
          <w:tab w:val="left" w:pos="720"/>
          <w:tab w:val="left" w:pos="1440"/>
          <w:tab w:val="left" w:pos="2160"/>
        </w:tabs>
        <w:spacing w:after="320"/>
        <w:ind w:left="763" w:hanging="763"/>
        <w:rPr>
          <w:rFonts w:cstheme="minorHAnsi"/>
        </w:rPr>
      </w:pPr>
      <w:r w:rsidRPr="00971397">
        <w:rPr>
          <w:rFonts w:cstheme="minorHAnsi"/>
        </w:rPr>
        <w:tab/>
        <w:t>c.</w:t>
      </w:r>
      <w:r w:rsidRPr="00971397">
        <w:rPr>
          <w:rFonts w:cstheme="minorHAnsi"/>
        </w:rPr>
        <w:tab/>
        <w:t>Establish a discrete line item for information security and privacy in organizational programming and budgeting documentation.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3CD1E432" w14:textId="77777777">
        <w:tc>
          <w:tcPr>
            <w:tcW w:w="0" w:type="auto"/>
            <w:shd w:val="clear" w:color="auto" w:fill="CCECFC"/>
          </w:tcPr>
          <w:p w14:paraId="4F88592D"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SA-2 Control Summary Information</w:t>
            </w:r>
          </w:p>
        </w:tc>
      </w:tr>
      <w:tr w:rsidR="00C678CA" w:rsidRPr="00971397" w14:paraId="489294AE" w14:textId="77777777">
        <w:tc>
          <w:tcPr>
            <w:tcW w:w="0" w:type="auto"/>
            <w:shd w:val="clear" w:color="auto" w:fill="FFFFFF"/>
          </w:tcPr>
          <w:p w14:paraId="5B2C2BA1"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Responsible Role:</w:t>
            </w:r>
          </w:p>
        </w:tc>
      </w:tr>
      <w:tr w:rsidR="00C678CA" w:rsidRPr="00971397" w14:paraId="7B7BCC10" w14:textId="77777777">
        <w:tc>
          <w:tcPr>
            <w:tcW w:w="0" w:type="auto"/>
            <w:shd w:val="clear" w:color="auto" w:fill="FFFFFF"/>
          </w:tcPr>
          <w:p w14:paraId="3A5EC535"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Implementation Status (check all that apply):</w:t>
            </w:r>
          </w:p>
          <w:p w14:paraId="60C04E9B" w14:textId="4D435295"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6031403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4C946DAB" w14:textId="1B518653"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1688674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75401F65" w14:textId="35E562ED"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7845150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38016392" w14:textId="716F1362"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4248199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2855B7E0" w14:textId="47ADC09C"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1491151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2D9BBA6E" w14:textId="77777777">
        <w:tc>
          <w:tcPr>
            <w:tcW w:w="0" w:type="auto"/>
            <w:shd w:val="clear" w:color="auto" w:fill="FFFFFF"/>
          </w:tcPr>
          <w:p w14:paraId="57506AC9"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Control Origination (check all that apply):</w:t>
            </w:r>
          </w:p>
          <w:p w14:paraId="431D8D4B" w14:textId="79A80E52"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2404173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5FC23BC7" w14:textId="45AF93F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7870471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397C30B6" w14:textId="54D1471A"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823750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6C6593C6" w14:textId="61D8682F"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3117499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0FE31515" w14:textId="31AD8DE4"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3601063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15AC8DBD" w14:textId="60D7F27E"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3375319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17C64D9A" w14:textId="0D4DBE1C" w:rsidR="00A77B3E" w:rsidRPr="00971397" w:rsidRDefault="00F87764" w:rsidP="00EB1CBE">
            <w:pPr>
              <w:pStyle w:val="BodyText"/>
              <w:tabs>
                <w:tab w:val="left" w:pos="360"/>
                <w:tab w:val="left" w:pos="885"/>
                <w:tab w:val="left" w:pos="1440"/>
                <w:tab w:val="left" w:pos="2160"/>
              </w:tabs>
              <w:spacing w:line="20" w:lineRule="atLeast"/>
              <w:ind w:left="345" w:hanging="345"/>
              <w:rPr>
                <w:rFonts w:cstheme="minorHAnsi"/>
              </w:rPr>
            </w:pPr>
            <w:sdt>
              <w:sdtPr>
                <w:rPr>
                  <w:rFonts w:cstheme="minorHAnsi"/>
                </w:rPr>
                <w:id w:val="121243147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4A4BCB41" w14:textId="77777777" w:rsidR="00A77B3E" w:rsidRPr="00971397"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09B74D7E" w14:textId="77777777">
        <w:tc>
          <w:tcPr>
            <w:tcW w:w="0" w:type="auto"/>
            <w:shd w:val="clear" w:color="auto" w:fill="CCECFC"/>
          </w:tcPr>
          <w:p w14:paraId="58C1466B"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SA-2 What is the solution and how is it implemented?</w:t>
            </w:r>
          </w:p>
        </w:tc>
      </w:tr>
      <w:tr w:rsidR="00C678CA" w:rsidRPr="00971397" w14:paraId="0D4F807A" w14:textId="77777777">
        <w:tc>
          <w:tcPr>
            <w:tcW w:w="0" w:type="auto"/>
            <w:shd w:val="clear" w:color="auto" w:fill="FFFFFF"/>
          </w:tcPr>
          <w:p w14:paraId="58248D59"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a:</w:t>
            </w:r>
          </w:p>
        </w:tc>
      </w:tr>
      <w:tr w:rsidR="00C678CA" w:rsidRPr="00971397" w14:paraId="3532406B" w14:textId="77777777">
        <w:tc>
          <w:tcPr>
            <w:tcW w:w="0" w:type="auto"/>
            <w:shd w:val="clear" w:color="auto" w:fill="FFFFFF"/>
          </w:tcPr>
          <w:p w14:paraId="3E008670"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b:</w:t>
            </w:r>
          </w:p>
        </w:tc>
      </w:tr>
      <w:tr w:rsidR="00C678CA" w:rsidRPr="00971397" w14:paraId="5A5F8360" w14:textId="77777777">
        <w:tc>
          <w:tcPr>
            <w:tcW w:w="0" w:type="auto"/>
            <w:shd w:val="clear" w:color="auto" w:fill="FFFFFF"/>
          </w:tcPr>
          <w:p w14:paraId="63DE1885"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c:</w:t>
            </w:r>
          </w:p>
        </w:tc>
      </w:tr>
    </w:tbl>
    <w:p w14:paraId="1D3FEAA5" w14:textId="77777777" w:rsidR="00A77B3E" w:rsidRPr="00971397" w:rsidRDefault="00F87764">
      <w:pPr>
        <w:pStyle w:val="Heading2"/>
        <w:tabs>
          <w:tab w:val="left" w:pos="360"/>
          <w:tab w:val="left" w:pos="720"/>
          <w:tab w:val="left" w:pos="1440"/>
          <w:tab w:val="left" w:pos="2160"/>
        </w:tabs>
        <w:spacing w:line="20" w:lineRule="atLeast"/>
        <w:ind w:left="760" w:hanging="760"/>
        <w:rPr>
          <w:rFonts w:asciiTheme="minorHAnsi" w:hAnsiTheme="minorHAnsi" w:cstheme="minorHAnsi"/>
        </w:rPr>
      </w:pPr>
      <w:bookmarkStart w:id="332" w:name="_Toc144074737"/>
      <w:r w:rsidRPr="00971397">
        <w:rPr>
          <w:rFonts w:asciiTheme="minorHAnsi" w:hAnsiTheme="minorHAnsi" w:cstheme="minorHAnsi"/>
        </w:rPr>
        <w:t>SA-3 System Development Life Cycle (L)(M)(H)</w:t>
      </w:r>
      <w:bookmarkEnd w:id="332"/>
    </w:p>
    <w:p w14:paraId="38197D94" w14:textId="77777777" w:rsidR="00A77B3E" w:rsidRPr="00971397" w:rsidRDefault="00F87764" w:rsidP="00EB1CBE">
      <w:pPr>
        <w:pStyle w:val="BodyText"/>
        <w:tabs>
          <w:tab w:val="left" w:pos="360"/>
          <w:tab w:val="left" w:pos="720"/>
          <w:tab w:val="left" w:pos="1440"/>
          <w:tab w:val="left" w:pos="2160"/>
        </w:tabs>
        <w:ind w:left="763" w:hanging="763"/>
        <w:rPr>
          <w:rFonts w:cstheme="minorHAnsi"/>
        </w:rPr>
      </w:pPr>
      <w:r w:rsidRPr="00971397">
        <w:rPr>
          <w:rFonts w:cstheme="minorHAnsi"/>
        </w:rPr>
        <w:tab/>
        <w:t>a.</w:t>
      </w:r>
      <w:r w:rsidRPr="00971397">
        <w:rPr>
          <w:rFonts w:cstheme="minorHAnsi"/>
        </w:rPr>
        <w:tab/>
      </w:r>
      <w:r w:rsidRPr="00971397">
        <w:rPr>
          <w:rFonts w:cstheme="minorHAnsi"/>
        </w:rPr>
        <w:t>Acquire, develop, and manage the system using [Assignment: organization-defined system development life cycle] that incorporates information security and privacy considerations;</w:t>
      </w:r>
    </w:p>
    <w:p w14:paraId="44F3751A" w14:textId="77777777" w:rsidR="00A77B3E" w:rsidRPr="00971397" w:rsidRDefault="00F87764" w:rsidP="00EB1CBE">
      <w:pPr>
        <w:pStyle w:val="BodyText"/>
        <w:tabs>
          <w:tab w:val="left" w:pos="360"/>
          <w:tab w:val="left" w:pos="720"/>
          <w:tab w:val="left" w:pos="1440"/>
          <w:tab w:val="left" w:pos="2160"/>
        </w:tabs>
        <w:ind w:left="763" w:hanging="763"/>
        <w:rPr>
          <w:rFonts w:cstheme="minorHAnsi"/>
        </w:rPr>
      </w:pPr>
      <w:r w:rsidRPr="00971397">
        <w:rPr>
          <w:rFonts w:cstheme="minorHAnsi"/>
        </w:rPr>
        <w:tab/>
        <w:t>b.</w:t>
      </w:r>
      <w:r w:rsidRPr="00971397">
        <w:rPr>
          <w:rFonts w:cstheme="minorHAnsi"/>
        </w:rPr>
        <w:tab/>
        <w:t>Define and document information security and privacy roles and responsibilities throughout the system development life cycle;</w:t>
      </w:r>
    </w:p>
    <w:p w14:paraId="4AE03438" w14:textId="77777777" w:rsidR="00A77B3E" w:rsidRPr="00971397" w:rsidRDefault="00F87764" w:rsidP="00EB1CBE">
      <w:pPr>
        <w:pStyle w:val="BodyText"/>
        <w:tabs>
          <w:tab w:val="left" w:pos="360"/>
          <w:tab w:val="left" w:pos="720"/>
          <w:tab w:val="left" w:pos="1440"/>
          <w:tab w:val="left" w:pos="2160"/>
        </w:tabs>
        <w:ind w:left="763" w:hanging="763"/>
        <w:rPr>
          <w:rFonts w:cstheme="minorHAnsi"/>
        </w:rPr>
      </w:pPr>
      <w:r w:rsidRPr="00971397">
        <w:rPr>
          <w:rFonts w:cstheme="minorHAnsi"/>
        </w:rPr>
        <w:tab/>
        <w:t>c.</w:t>
      </w:r>
      <w:r w:rsidRPr="00971397">
        <w:rPr>
          <w:rFonts w:cstheme="minorHAnsi"/>
        </w:rPr>
        <w:tab/>
        <w:t>Identify individuals having information security and privacy roles and responsibilities; and</w:t>
      </w:r>
    </w:p>
    <w:p w14:paraId="53F41461" w14:textId="60CC7A21" w:rsidR="00A77B3E" w:rsidRPr="00971397" w:rsidRDefault="00F87764" w:rsidP="00971397">
      <w:pPr>
        <w:pStyle w:val="BodyText"/>
        <w:tabs>
          <w:tab w:val="left" w:pos="360"/>
          <w:tab w:val="left" w:pos="720"/>
          <w:tab w:val="left" w:pos="1440"/>
          <w:tab w:val="left" w:pos="2160"/>
        </w:tabs>
        <w:spacing w:after="320"/>
        <w:ind w:left="763" w:hanging="763"/>
        <w:rPr>
          <w:rFonts w:cstheme="minorHAnsi"/>
        </w:rPr>
      </w:pPr>
      <w:r w:rsidRPr="00971397">
        <w:rPr>
          <w:rFonts w:cstheme="minorHAnsi"/>
        </w:rPr>
        <w:tab/>
        <w:t>d.</w:t>
      </w:r>
      <w:r w:rsidRPr="00971397">
        <w:rPr>
          <w:rFonts w:cstheme="minorHAnsi"/>
        </w:rPr>
        <w:tab/>
        <w:t>Integrate the organizational information security and privacy risk management process into system development life cycle activities.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107B00A7" w14:textId="77777777">
        <w:tc>
          <w:tcPr>
            <w:tcW w:w="0" w:type="auto"/>
            <w:shd w:val="clear" w:color="auto" w:fill="CCECFC"/>
          </w:tcPr>
          <w:p w14:paraId="55BEB6E3"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SA-3 Control Summary Information</w:t>
            </w:r>
          </w:p>
        </w:tc>
      </w:tr>
      <w:tr w:rsidR="00C678CA" w:rsidRPr="00971397" w14:paraId="52D039C6" w14:textId="77777777">
        <w:tc>
          <w:tcPr>
            <w:tcW w:w="0" w:type="auto"/>
            <w:shd w:val="clear" w:color="auto" w:fill="FFFFFF"/>
          </w:tcPr>
          <w:p w14:paraId="59D4C681"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Responsible Role:</w:t>
            </w:r>
          </w:p>
        </w:tc>
      </w:tr>
      <w:tr w:rsidR="00C678CA" w:rsidRPr="00971397" w14:paraId="117077C8" w14:textId="77777777">
        <w:tc>
          <w:tcPr>
            <w:tcW w:w="0" w:type="auto"/>
            <w:shd w:val="clear" w:color="auto" w:fill="FFFFFF"/>
          </w:tcPr>
          <w:p w14:paraId="194544E3"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SA-3(a):</w:t>
            </w:r>
          </w:p>
        </w:tc>
      </w:tr>
      <w:tr w:rsidR="00C678CA" w:rsidRPr="00971397" w14:paraId="5EA52106" w14:textId="77777777">
        <w:tc>
          <w:tcPr>
            <w:tcW w:w="0" w:type="auto"/>
            <w:shd w:val="clear" w:color="auto" w:fill="FFFFFF"/>
          </w:tcPr>
          <w:p w14:paraId="22AFF9CB"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Implementation Status (check all that apply):</w:t>
            </w:r>
          </w:p>
          <w:p w14:paraId="540E94D2" w14:textId="0039497A"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5636902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4E701F58" w14:textId="66EE9E6A"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7104890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3E6F51C1" w14:textId="1628CECA"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1181084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4FA02A56" w14:textId="5C1C8E9A"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241478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4E84FB2F" w14:textId="46749491"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3184130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505DA500" w14:textId="77777777">
        <w:tc>
          <w:tcPr>
            <w:tcW w:w="0" w:type="auto"/>
            <w:shd w:val="clear" w:color="auto" w:fill="FFFFFF"/>
          </w:tcPr>
          <w:p w14:paraId="7FF0D30B"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lastRenderedPageBreak/>
              <w:t>Control Origination (check all that apply):</w:t>
            </w:r>
          </w:p>
          <w:p w14:paraId="54DD5477" w14:textId="566534D9"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6329392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49FE42A7" w14:textId="16CECBCA"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11014529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3A4FF050" w14:textId="6F4400DA"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956058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27C2F944" w14:textId="1DD27628"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3817431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7DE17520" w14:textId="2A637C6E"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0476420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4D573B25" w14:textId="6161669D"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1718217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2684D149" w14:textId="0B2F95A3" w:rsidR="00A77B3E" w:rsidRPr="00971397" w:rsidRDefault="00F87764" w:rsidP="00EB1CBE">
            <w:pPr>
              <w:pStyle w:val="BodyText"/>
              <w:tabs>
                <w:tab w:val="left" w:pos="360"/>
                <w:tab w:val="left" w:pos="795"/>
                <w:tab w:val="left" w:pos="1440"/>
                <w:tab w:val="left" w:pos="2160"/>
              </w:tabs>
              <w:spacing w:line="20" w:lineRule="atLeast"/>
              <w:ind w:left="345" w:hanging="345"/>
              <w:rPr>
                <w:rFonts w:cstheme="minorHAnsi"/>
              </w:rPr>
            </w:pPr>
            <w:sdt>
              <w:sdtPr>
                <w:rPr>
                  <w:rFonts w:cstheme="minorHAnsi"/>
                </w:rPr>
                <w:id w:val="47862954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338FD5C8" w14:textId="77777777" w:rsidR="00A77B3E" w:rsidRPr="00971397"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680CEEB8" w14:textId="77777777">
        <w:tc>
          <w:tcPr>
            <w:tcW w:w="0" w:type="auto"/>
            <w:shd w:val="clear" w:color="auto" w:fill="CCECFC"/>
          </w:tcPr>
          <w:p w14:paraId="300918E6"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 xml:space="preserve">SA-3 What is </w:t>
            </w:r>
            <w:r w:rsidRPr="00971397">
              <w:rPr>
                <w:rFonts w:cstheme="minorHAnsi"/>
                <w:b/>
                <w:bCs/>
              </w:rPr>
              <w:t>the solution and how is it implemented?</w:t>
            </w:r>
          </w:p>
        </w:tc>
      </w:tr>
      <w:tr w:rsidR="00C678CA" w:rsidRPr="00971397" w14:paraId="49703D19" w14:textId="77777777">
        <w:tc>
          <w:tcPr>
            <w:tcW w:w="0" w:type="auto"/>
            <w:shd w:val="clear" w:color="auto" w:fill="FFFFFF"/>
          </w:tcPr>
          <w:p w14:paraId="532EE767"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a:</w:t>
            </w:r>
          </w:p>
        </w:tc>
      </w:tr>
      <w:tr w:rsidR="00C678CA" w:rsidRPr="00971397" w14:paraId="71351DCA" w14:textId="77777777">
        <w:tc>
          <w:tcPr>
            <w:tcW w:w="0" w:type="auto"/>
            <w:shd w:val="clear" w:color="auto" w:fill="FFFFFF"/>
          </w:tcPr>
          <w:p w14:paraId="71E4CA63"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b:</w:t>
            </w:r>
          </w:p>
        </w:tc>
      </w:tr>
      <w:tr w:rsidR="00C678CA" w:rsidRPr="00971397" w14:paraId="215BAC12" w14:textId="77777777">
        <w:tc>
          <w:tcPr>
            <w:tcW w:w="0" w:type="auto"/>
            <w:shd w:val="clear" w:color="auto" w:fill="FFFFFF"/>
          </w:tcPr>
          <w:p w14:paraId="1DC4C8E5"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c:</w:t>
            </w:r>
          </w:p>
        </w:tc>
      </w:tr>
      <w:tr w:rsidR="00C678CA" w:rsidRPr="00971397" w14:paraId="6DAB0F02" w14:textId="77777777">
        <w:tc>
          <w:tcPr>
            <w:tcW w:w="0" w:type="auto"/>
            <w:shd w:val="clear" w:color="auto" w:fill="FFFFFF"/>
          </w:tcPr>
          <w:p w14:paraId="54E4EED4"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d:</w:t>
            </w:r>
          </w:p>
        </w:tc>
      </w:tr>
    </w:tbl>
    <w:p w14:paraId="566BB151" w14:textId="77777777" w:rsidR="00A77B3E" w:rsidRPr="00971397" w:rsidRDefault="00F87764">
      <w:pPr>
        <w:pStyle w:val="Heading2"/>
        <w:tabs>
          <w:tab w:val="left" w:pos="360"/>
          <w:tab w:val="left" w:pos="720"/>
          <w:tab w:val="left" w:pos="1440"/>
          <w:tab w:val="left" w:pos="2160"/>
        </w:tabs>
        <w:spacing w:line="20" w:lineRule="atLeast"/>
        <w:ind w:left="760" w:hanging="760"/>
        <w:rPr>
          <w:rFonts w:asciiTheme="minorHAnsi" w:hAnsiTheme="minorHAnsi" w:cstheme="minorHAnsi"/>
        </w:rPr>
      </w:pPr>
      <w:bookmarkStart w:id="333" w:name="_Toc144074738"/>
      <w:r w:rsidRPr="00971397">
        <w:rPr>
          <w:rFonts w:asciiTheme="minorHAnsi" w:hAnsiTheme="minorHAnsi" w:cstheme="minorHAnsi"/>
        </w:rPr>
        <w:t>SA-4 Acquisition Process (L)(M)(H)</w:t>
      </w:r>
      <w:bookmarkEnd w:id="333"/>
    </w:p>
    <w:p w14:paraId="2A6CBB4F" w14:textId="77777777" w:rsidR="00F2277A" w:rsidRPr="00971397" w:rsidRDefault="00F2277A" w:rsidP="00EB1CBE">
      <w:pPr>
        <w:pStyle w:val="BodyText"/>
        <w:tabs>
          <w:tab w:val="left" w:pos="360"/>
          <w:tab w:val="left" w:pos="720"/>
          <w:tab w:val="left" w:pos="1440"/>
          <w:tab w:val="left" w:pos="2160"/>
        </w:tabs>
        <w:ind w:left="20" w:hanging="20"/>
        <w:rPr>
          <w:rFonts w:cstheme="minorHAnsi"/>
        </w:rPr>
      </w:pPr>
      <w:bookmarkStart w:id="334" w:name="_Hlk137639617"/>
      <w:r w:rsidRPr="00971397">
        <w:rPr>
          <w:rFonts w:cstheme="minorHAnsi"/>
        </w:rPr>
        <w:t>Include the following requirements, descriptions, and criteria, explicitly or by reference, using [Selection (one-or-more): standardized contract language; [Assignment: organization-defined contract language]] in the acquisition contract for the system, system component, or system service:</w:t>
      </w:r>
    </w:p>
    <w:bookmarkEnd w:id="334"/>
    <w:p w14:paraId="16104C11"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a.</w:t>
      </w:r>
      <w:r w:rsidRPr="00971397">
        <w:rPr>
          <w:rFonts w:cstheme="minorHAnsi"/>
        </w:rPr>
        <w:tab/>
        <w:t>Security and privacy functional requirements;</w:t>
      </w:r>
    </w:p>
    <w:p w14:paraId="0A42D3DD"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b.</w:t>
      </w:r>
      <w:r w:rsidRPr="00971397">
        <w:rPr>
          <w:rFonts w:cstheme="minorHAnsi"/>
        </w:rPr>
        <w:tab/>
        <w:t>Strength of mechanism requirements;</w:t>
      </w:r>
    </w:p>
    <w:p w14:paraId="40C674CA"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c.</w:t>
      </w:r>
      <w:r w:rsidRPr="00971397">
        <w:rPr>
          <w:rFonts w:cstheme="minorHAnsi"/>
        </w:rPr>
        <w:tab/>
        <w:t>Security and privacy assurance requirements;</w:t>
      </w:r>
    </w:p>
    <w:p w14:paraId="187B495E"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d.</w:t>
      </w:r>
      <w:r w:rsidRPr="00971397">
        <w:rPr>
          <w:rFonts w:cstheme="minorHAnsi"/>
        </w:rPr>
        <w:tab/>
        <w:t>Controls needed to satisfy the security and privacy requirements.</w:t>
      </w:r>
    </w:p>
    <w:p w14:paraId="4CBA68C6"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lastRenderedPageBreak/>
        <w:tab/>
        <w:t>e.</w:t>
      </w:r>
      <w:r w:rsidRPr="00971397">
        <w:rPr>
          <w:rFonts w:cstheme="minorHAnsi"/>
        </w:rPr>
        <w:tab/>
        <w:t>Security and privacy documentation requirements;</w:t>
      </w:r>
    </w:p>
    <w:p w14:paraId="265254AA"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f.</w:t>
      </w:r>
      <w:r w:rsidRPr="00971397">
        <w:rPr>
          <w:rFonts w:cstheme="minorHAnsi"/>
        </w:rPr>
        <w:tab/>
        <w:t>Requirements for protecting security and privacy documentation;</w:t>
      </w:r>
    </w:p>
    <w:p w14:paraId="3F86C457"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g.</w:t>
      </w:r>
      <w:r w:rsidRPr="00971397">
        <w:rPr>
          <w:rFonts w:cstheme="minorHAnsi"/>
        </w:rPr>
        <w:tab/>
        <w:t>Description of the system development environment and environment in which the system is intended to operate;</w:t>
      </w:r>
    </w:p>
    <w:p w14:paraId="30271B7E"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h.</w:t>
      </w:r>
      <w:r w:rsidRPr="00971397">
        <w:rPr>
          <w:rFonts w:cstheme="minorHAnsi"/>
        </w:rPr>
        <w:tab/>
        <w:t>Allocation of responsibility or identification of parties responsible for information security, privacy, and supply chain risk management; and</w:t>
      </w:r>
    </w:p>
    <w:p w14:paraId="7BBD7579" w14:textId="27929DAF"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i.</w:t>
      </w:r>
      <w:r w:rsidRPr="00971397">
        <w:rPr>
          <w:rFonts w:cstheme="minorHAnsi"/>
        </w:rPr>
        <w:tab/>
        <w:t>Acceptance criteria.</w:t>
      </w:r>
    </w:p>
    <w:p w14:paraId="2E50ABC7" w14:textId="77777777" w:rsidR="00A77B3E" w:rsidRPr="00971397" w:rsidRDefault="00F87764" w:rsidP="00EB1CBE">
      <w:pPr>
        <w:pStyle w:val="BodyText"/>
        <w:tabs>
          <w:tab w:val="left" w:pos="360"/>
          <w:tab w:val="left" w:pos="720"/>
          <w:tab w:val="left" w:pos="1440"/>
          <w:tab w:val="left" w:pos="2160"/>
        </w:tabs>
        <w:ind w:left="760" w:hanging="760"/>
        <w:rPr>
          <w:rFonts w:cstheme="minorHAnsi"/>
          <w:b/>
        </w:rPr>
      </w:pPr>
      <w:r w:rsidRPr="00971397">
        <w:rPr>
          <w:rFonts w:cstheme="minorHAnsi"/>
          <w:b/>
        </w:rPr>
        <w:tab/>
      </w:r>
      <w:r w:rsidRPr="00971397">
        <w:rPr>
          <w:rFonts w:cstheme="minorHAnsi"/>
          <w:b/>
        </w:rPr>
        <w:tab/>
      </w:r>
      <w:r w:rsidRPr="00971397">
        <w:rPr>
          <w:rFonts w:cstheme="minorHAnsi"/>
          <w:b/>
        </w:rPr>
        <w:tab/>
        <w:t>SA-4 Additional FedRAMP Requirements and Guidance:</w:t>
      </w:r>
    </w:p>
    <w:p w14:paraId="4F72D051" w14:textId="77777777" w:rsidR="00A269B9"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b/>
        </w:rPr>
        <w:tab/>
      </w:r>
      <w:r w:rsidRPr="00971397">
        <w:rPr>
          <w:rFonts w:cstheme="minorHAnsi"/>
          <w:b/>
        </w:rPr>
        <w:tab/>
      </w:r>
      <w:r w:rsidRPr="00971397">
        <w:rPr>
          <w:rFonts w:cstheme="minorHAnsi"/>
          <w:b/>
        </w:rPr>
        <w:tab/>
        <w:t>Guidance:</w:t>
      </w:r>
      <w:r w:rsidRPr="00971397">
        <w:rPr>
          <w:rFonts w:cstheme="minorHAnsi"/>
        </w:rPr>
        <w:t xml:space="preserve"> The use of Common Criteria (ISO/IEC 15408) evaluated products is strongly preferred.</w:t>
      </w:r>
    </w:p>
    <w:p w14:paraId="67DABED7" w14:textId="318B3096" w:rsidR="00A77B3E" w:rsidRPr="00971397" w:rsidRDefault="00A269B9" w:rsidP="00EB1CBE">
      <w:pPr>
        <w:pStyle w:val="BodyText"/>
        <w:tabs>
          <w:tab w:val="left" w:pos="360"/>
          <w:tab w:val="left" w:pos="720"/>
          <w:tab w:val="left" w:pos="1440"/>
          <w:tab w:val="left" w:pos="2160"/>
        </w:tabs>
        <w:ind w:left="760" w:hanging="760"/>
        <w:rPr>
          <w:rFonts w:cstheme="minorHAnsi"/>
        </w:rPr>
      </w:pPr>
      <w:r w:rsidRPr="00971397">
        <w:rPr>
          <w:rFonts w:cstheme="minorHAnsi"/>
          <w:b/>
        </w:rPr>
        <w:tab/>
      </w:r>
      <w:r w:rsidRPr="00971397">
        <w:rPr>
          <w:rFonts w:cstheme="minorHAnsi"/>
          <w:b/>
        </w:rPr>
        <w:tab/>
      </w:r>
      <w:r w:rsidRPr="00971397">
        <w:rPr>
          <w:rFonts w:cstheme="minorHAnsi"/>
        </w:rPr>
        <w:t xml:space="preserve">See </w:t>
      </w:r>
      <w:hyperlink r:id="rId21" w:history="1">
        <w:r w:rsidR="008D6090" w:rsidRPr="00971397">
          <w:rPr>
            <w:rStyle w:val="Hyperlink"/>
            <w:rFonts w:cstheme="minorHAnsi"/>
          </w:rPr>
          <w:t>https://www.niap-ccevs.org/Product/index.cfm</w:t>
        </w:r>
      </w:hyperlink>
      <w:r w:rsidRPr="00971397">
        <w:rPr>
          <w:rFonts w:cstheme="minorHAnsi"/>
        </w:rPr>
        <w:t xml:space="preserve"> or </w:t>
      </w:r>
      <w:hyperlink r:id="rId22" w:history="1">
        <w:r w:rsidR="008D6090" w:rsidRPr="00971397">
          <w:rPr>
            <w:rStyle w:val="Hyperlink"/>
            <w:rFonts w:cstheme="minorHAnsi"/>
          </w:rPr>
          <w:t>https://www.commoncriteriaportal.org/products/</w:t>
        </w:r>
      </w:hyperlink>
      <w:r w:rsidRPr="00971397">
        <w:rPr>
          <w:rFonts w:cstheme="minorHAnsi"/>
        </w:rPr>
        <w:t>.</w:t>
      </w:r>
    </w:p>
    <w:p w14:paraId="7BD84E7F" w14:textId="3EB81B4A" w:rsidR="00A77B3E" w:rsidRPr="00971397" w:rsidRDefault="00F87764" w:rsidP="00971397">
      <w:pPr>
        <w:pStyle w:val="BodyText"/>
        <w:tabs>
          <w:tab w:val="left" w:pos="360"/>
          <w:tab w:val="left" w:pos="720"/>
          <w:tab w:val="left" w:pos="1440"/>
          <w:tab w:val="left" w:pos="2160"/>
        </w:tabs>
        <w:spacing w:after="320"/>
        <w:ind w:left="763" w:hanging="763"/>
        <w:rPr>
          <w:rFonts w:cstheme="minorHAnsi"/>
        </w:rPr>
      </w:pPr>
      <w:r w:rsidRPr="00971397">
        <w:rPr>
          <w:rFonts w:cstheme="minorHAnsi"/>
          <w:b/>
        </w:rPr>
        <w:tab/>
      </w:r>
      <w:r w:rsidRPr="00971397">
        <w:rPr>
          <w:rFonts w:cstheme="minorHAnsi"/>
          <w:b/>
        </w:rPr>
        <w:tab/>
      </w:r>
      <w:r w:rsidRPr="00971397">
        <w:rPr>
          <w:rFonts w:cstheme="minorHAnsi"/>
          <w:b/>
        </w:rPr>
        <w:tab/>
        <w:t>Requirement:</w:t>
      </w:r>
      <w:r w:rsidRPr="00971397">
        <w:rPr>
          <w:rFonts w:cstheme="minorHAnsi"/>
        </w:rPr>
        <w:t xml:space="preserve"> The service provider must comply with Federal Acquisition Regulation (FAR) Subpart 7.103, and Section 889 of the John S. McCain National Defense Authorization Act (NDAA) for Fiscal Year 2019 (Pub. L. 115-232), and FAR Subpart 4.21, which implements Section 889 (as well as any added updates related to FISMA to address security concerns in the system acquisitions process).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57E4DAF0" w14:textId="77777777">
        <w:tc>
          <w:tcPr>
            <w:tcW w:w="0" w:type="auto"/>
            <w:shd w:val="clear" w:color="auto" w:fill="CCECFC"/>
          </w:tcPr>
          <w:p w14:paraId="34486203"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SA-4 Control Summary Information</w:t>
            </w:r>
          </w:p>
        </w:tc>
      </w:tr>
      <w:tr w:rsidR="00C678CA" w:rsidRPr="00971397" w14:paraId="5C9B653C" w14:textId="77777777">
        <w:tc>
          <w:tcPr>
            <w:tcW w:w="0" w:type="auto"/>
            <w:shd w:val="clear" w:color="auto" w:fill="FFFFFF"/>
          </w:tcPr>
          <w:p w14:paraId="01B01ED4"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Responsible Role:</w:t>
            </w:r>
          </w:p>
        </w:tc>
      </w:tr>
      <w:tr w:rsidR="00C678CA" w:rsidRPr="00971397" w14:paraId="7B5814F6" w14:textId="77777777">
        <w:tc>
          <w:tcPr>
            <w:tcW w:w="0" w:type="auto"/>
            <w:shd w:val="clear" w:color="auto" w:fill="FFFFFF"/>
          </w:tcPr>
          <w:p w14:paraId="50878DCF"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SA-4:</w:t>
            </w:r>
          </w:p>
        </w:tc>
      </w:tr>
      <w:tr w:rsidR="00C678CA" w:rsidRPr="00971397" w14:paraId="1019A4CF" w14:textId="77777777">
        <w:tc>
          <w:tcPr>
            <w:tcW w:w="0" w:type="auto"/>
            <w:shd w:val="clear" w:color="auto" w:fill="FFFFFF"/>
          </w:tcPr>
          <w:p w14:paraId="7D292E9B"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Implementation Status (check all that apply):</w:t>
            </w:r>
          </w:p>
          <w:p w14:paraId="2FEDD949" w14:textId="7CB3BDC3"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2074560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52B58B6D" w14:textId="1EB9650E"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9843064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19B2C07F" w14:textId="5AB64FEC"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8608267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798F9130" w14:textId="1AD0214D"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12906829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13C1E277" w14:textId="0AABF083"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369914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08683CC7" w14:textId="77777777">
        <w:tc>
          <w:tcPr>
            <w:tcW w:w="0" w:type="auto"/>
            <w:shd w:val="clear" w:color="auto" w:fill="FFFFFF"/>
          </w:tcPr>
          <w:p w14:paraId="42D447CE"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lastRenderedPageBreak/>
              <w:t>Control Origination (check all that apply):</w:t>
            </w:r>
          </w:p>
          <w:p w14:paraId="64D382EC" w14:textId="556C18D3"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8716997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215296D1" w14:textId="6DCE9E00"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1267078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787085CC" w14:textId="4732570C"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3341485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0FC9D3F4" w14:textId="5CEF31E0"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9043268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4CD50065" w14:textId="3842E5BE"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9746248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227D0AD8" w14:textId="2F5D9AFE"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7899276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3215C661" w14:textId="0DF1FE4A" w:rsidR="00A77B3E" w:rsidRPr="00971397" w:rsidRDefault="00F87764" w:rsidP="00EB1CBE">
            <w:pPr>
              <w:pStyle w:val="BodyText"/>
              <w:tabs>
                <w:tab w:val="left" w:pos="360"/>
                <w:tab w:val="left" w:pos="885"/>
                <w:tab w:val="left" w:pos="1440"/>
                <w:tab w:val="left" w:pos="2160"/>
              </w:tabs>
              <w:spacing w:line="20" w:lineRule="atLeast"/>
              <w:ind w:left="345" w:hanging="345"/>
              <w:rPr>
                <w:rFonts w:cstheme="minorHAnsi"/>
              </w:rPr>
            </w:pPr>
            <w:sdt>
              <w:sdtPr>
                <w:rPr>
                  <w:rFonts w:cstheme="minorHAnsi"/>
                </w:rPr>
                <w:id w:val="115690061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21F040FD" w14:textId="77777777" w:rsidR="00A77B3E" w:rsidRPr="00971397"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45418A0B" w14:textId="77777777">
        <w:tc>
          <w:tcPr>
            <w:tcW w:w="0" w:type="auto"/>
            <w:shd w:val="clear" w:color="auto" w:fill="CCECFC"/>
          </w:tcPr>
          <w:p w14:paraId="18F9E136"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SA-4 What is the solution and how is it implemented?</w:t>
            </w:r>
          </w:p>
        </w:tc>
      </w:tr>
      <w:tr w:rsidR="00C678CA" w:rsidRPr="00971397" w14:paraId="03EED1C3" w14:textId="77777777">
        <w:tc>
          <w:tcPr>
            <w:tcW w:w="0" w:type="auto"/>
            <w:shd w:val="clear" w:color="auto" w:fill="FFFFFF"/>
          </w:tcPr>
          <w:p w14:paraId="044FC96B"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a:</w:t>
            </w:r>
          </w:p>
        </w:tc>
      </w:tr>
      <w:tr w:rsidR="00C678CA" w:rsidRPr="00971397" w14:paraId="05ACA6D0" w14:textId="77777777">
        <w:tc>
          <w:tcPr>
            <w:tcW w:w="0" w:type="auto"/>
            <w:shd w:val="clear" w:color="auto" w:fill="FFFFFF"/>
          </w:tcPr>
          <w:p w14:paraId="7BF1C8AE"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b:</w:t>
            </w:r>
          </w:p>
        </w:tc>
      </w:tr>
      <w:tr w:rsidR="00C678CA" w:rsidRPr="00971397" w14:paraId="4143352B" w14:textId="77777777">
        <w:tc>
          <w:tcPr>
            <w:tcW w:w="0" w:type="auto"/>
            <w:shd w:val="clear" w:color="auto" w:fill="FFFFFF"/>
          </w:tcPr>
          <w:p w14:paraId="4B8826BE"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c:</w:t>
            </w:r>
          </w:p>
        </w:tc>
      </w:tr>
      <w:tr w:rsidR="00C678CA" w:rsidRPr="00971397" w14:paraId="35399BC4" w14:textId="77777777">
        <w:tc>
          <w:tcPr>
            <w:tcW w:w="0" w:type="auto"/>
            <w:shd w:val="clear" w:color="auto" w:fill="FFFFFF"/>
          </w:tcPr>
          <w:p w14:paraId="4A5B8CE9"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d:</w:t>
            </w:r>
          </w:p>
        </w:tc>
      </w:tr>
      <w:tr w:rsidR="00C678CA" w:rsidRPr="00971397" w14:paraId="30BF0B1F" w14:textId="77777777">
        <w:tc>
          <w:tcPr>
            <w:tcW w:w="0" w:type="auto"/>
            <w:shd w:val="clear" w:color="auto" w:fill="FFFFFF"/>
          </w:tcPr>
          <w:p w14:paraId="7E196EDD"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e:</w:t>
            </w:r>
          </w:p>
        </w:tc>
      </w:tr>
      <w:tr w:rsidR="00C678CA" w:rsidRPr="00971397" w14:paraId="0FE2F76E" w14:textId="77777777">
        <w:tc>
          <w:tcPr>
            <w:tcW w:w="0" w:type="auto"/>
            <w:shd w:val="clear" w:color="auto" w:fill="FFFFFF"/>
          </w:tcPr>
          <w:p w14:paraId="2C1A8166"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f:</w:t>
            </w:r>
          </w:p>
        </w:tc>
      </w:tr>
      <w:tr w:rsidR="00C678CA" w:rsidRPr="00971397" w14:paraId="1DC1CB08" w14:textId="77777777">
        <w:tc>
          <w:tcPr>
            <w:tcW w:w="0" w:type="auto"/>
            <w:shd w:val="clear" w:color="auto" w:fill="FFFFFF"/>
          </w:tcPr>
          <w:p w14:paraId="113AF47B"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g:</w:t>
            </w:r>
          </w:p>
        </w:tc>
      </w:tr>
      <w:tr w:rsidR="00C678CA" w:rsidRPr="00971397" w14:paraId="67BD4AF5" w14:textId="77777777">
        <w:tc>
          <w:tcPr>
            <w:tcW w:w="0" w:type="auto"/>
            <w:shd w:val="clear" w:color="auto" w:fill="FFFFFF"/>
          </w:tcPr>
          <w:p w14:paraId="2E96BC29"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h:</w:t>
            </w:r>
          </w:p>
        </w:tc>
      </w:tr>
      <w:tr w:rsidR="00C678CA" w:rsidRPr="00971397" w14:paraId="42B84428" w14:textId="77777777">
        <w:tc>
          <w:tcPr>
            <w:tcW w:w="0" w:type="auto"/>
            <w:shd w:val="clear" w:color="auto" w:fill="FFFFFF"/>
          </w:tcPr>
          <w:p w14:paraId="63F17F94"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i:</w:t>
            </w:r>
          </w:p>
        </w:tc>
      </w:tr>
    </w:tbl>
    <w:p w14:paraId="321B81E2" w14:textId="77777777" w:rsidR="00A77B3E" w:rsidRPr="00971397" w:rsidRDefault="00F87764">
      <w:pPr>
        <w:pStyle w:val="Heading3"/>
        <w:tabs>
          <w:tab w:val="left" w:pos="360"/>
          <w:tab w:val="left" w:pos="720"/>
          <w:tab w:val="left" w:pos="1440"/>
          <w:tab w:val="left" w:pos="2160"/>
        </w:tabs>
        <w:spacing w:line="20" w:lineRule="atLeast"/>
        <w:ind w:left="760" w:hanging="760"/>
        <w:rPr>
          <w:rFonts w:asciiTheme="minorHAnsi" w:hAnsiTheme="minorHAnsi" w:cstheme="minorHAnsi"/>
        </w:rPr>
      </w:pPr>
      <w:bookmarkStart w:id="335" w:name="_Toc144074739"/>
      <w:r w:rsidRPr="00971397">
        <w:rPr>
          <w:rFonts w:asciiTheme="minorHAnsi" w:hAnsiTheme="minorHAnsi" w:cstheme="minorHAnsi"/>
        </w:rPr>
        <w:t xml:space="preserve">SA-4(1) Functional Properties of </w:t>
      </w:r>
      <w:r w:rsidRPr="00971397">
        <w:rPr>
          <w:rFonts w:asciiTheme="minorHAnsi" w:hAnsiTheme="minorHAnsi" w:cstheme="minorHAnsi"/>
        </w:rPr>
        <w:t>Controls (M)(H)</w:t>
      </w:r>
      <w:bookmarkEnd w:id="335"/>
    </w:p>
    <w:p w14:paraId="2EF25512" w14:textId="37FBC21F" w:rsidR="00A77B3E" w:rsidRPr="00971397" w:rsidRDefault="00F87764" w:rsidP="00971397">
      <w:pPr>
        <w:spacing w:after="320"/>
        <w:rPr>
          <w:rFonts w:cstheme="minorHAnsi"/>
        </w:rPr>
      </w:pPr>
      <w:r w:rsidRPr="00971397">
        <w:rPr>
          <w:rFonts w:cstheme="minorHAnsi"/>
        </w:rPr>
        <w:t>Require the developer of the system, system component, or system service to provide a description of the functional properties of the controls to be implemented.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6B98160D" w14:textId="77777777">
        <w:tc>
          <w:tcPr>
            <w:tcW w:w="0" w:type="auto"/>
            <w:shd w:val="clear" w:color="auto" w:fill="CCECFC"/>
          </w:tcPr>
          <w:p w14:paraId="21B65999"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lastRenderedPageBreak/>
              <w:t>SA-4(1) Control Summary Information</w:t>
            </w:r>
          </w:p>
        </w:tc>
      </w:tr>
      <w:tr w:rsidR="00C678CA" w:rsidRPr="00971397" w14:paraId="5071710A" w14:textId="77777777">
        <w:tc>
          <w:tcPr>
            <w:tcW w:w="0" w:type="auto"/>
            <w:shd w:val="clear" w:color="auto" w:fill="FFFFFF"/>
          </w:tcPr>
          <w:p w14:paraId="4492D7E6"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00FD1E01" w14:textId="77777777">
        <w:tc>
          <w:tcPr>
            <w:tcW w:w="0" w:type="auto"/>
            <w:shd w:val="clear" w:color="auto" w:fill="FFFFFF"/>
          </w:tcPr>
          <w:p w14:paraId="2B0A6859"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4951DE65" w14:textId="132FD24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7356632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64CDAE24" w14:textId="634F777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9834927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419E9908" w14:textId="24DAD6D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4057966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7C61AEB4" w14:textId="67C4971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0967032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4A7837AF" w14:textId="1D93C88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3997819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3D9F8793" w14:textId="77777777">
        <w:tc>
          <w:tcPr>
            <w:tcW w:w="0" w:type="auto"/>
            <w:shd w:val="clear" w:color="auto" w:fill="FFFFFF"/>
          </w:tcPr>
          <w:p w14:paraId="0974AF49" w14:textId="77777777" w:rsidR="00A77B3E" w:rsidRPr="00971397" w:rsidRDefault="00F87764" w:rsidP="002E062F">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5C75295C" w14:textId="0D0386E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4218568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15C0895A" w14:textId="342063C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2281670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1661F21A" w14:textId="33078DD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8879592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46918FF5" w14:textId="0FAE40A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6845432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594C92E7" w14:textId="45D1416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2665437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69AC8D25" w14:textId="14E7721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4347051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1BAFAD7E" w14:textId="16A93D76" w:rsidR="00A77B3E" w:rsidRPr="00971397" w:rsidRDefault="00F87764" w:rsidP="00EB1CBE">
            <w:pPr>
              <w:pStyle w:val="BodyText"/>
              <w:tabs>
                <w:tab w:val="left" w:pos="360"/>
                <w:tab w:val="left" w:pos="720"/>
                <w:tab w:val="left" w:pos="1440"/>
                <w:tab w:val="left" w:pos="2160"/>
              </w:tabs>
              <w:spacing w:line="20" w:lineRule="atLeast"/>
              <w:ind w:left="345" w:hanging="345"/>
              <w:rPr>
                <w:rFonts w:cstheme="minorHAnsi"/>
              </w:rPr>
            </w:pPr>
            <w:sdt>
              <w:sdtPr>
                <w:rPr>
                  <w:rFonts w:cstheme="minorHAnsi"/>
                </w:rPr>
                <w:id w:val="139493867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2C20F336"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51EE4762" w14:textId="77777777">
        <w:tc>
          <w:tcPr>
            <w:tcW w:w="0" w:type="auto"/>
            <w:shd w:val="clear" w:color="auto" w:fill="CCECFC"/>
          </w:tcPr>
          <w:p w14:paraId="071F2C2C"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SA-4(1) What is the solution and how is it implemented?</w:t>
            </w:r>
          </w:p>
        </w:tc>
      </w:tr>
      <w:tr w:rsidR="00C678CA" w:rsidRPr="00971397" w14:paraId="45705CA2" w14:textId="77777777">
        <w:tc>
          <w:tcPr>
            <w:tcW w:w="0" w:type="auto"/>
            <w:shd w:val="clear" w:color="auto" w:fill="FFFFFF"/>
          </w:tcPr>
          <w:p w14:paraId="3D356BAB"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029E80B5" w14:textId="77777777" w:rsidR="00A77B3E" w:rsidRPr="00971397" w:rsidRDefault="00F87764">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336" w:name="_Toc144074740"/>
      <w:r w:rsidRPr="00971397">
        <w:rPr>
          <w:rFonts w:asciiTheme="minorHAnsi" w:hAnsiTheme="minorHAnsi" w:cstheme="minorHAnsi"/>
        </w:rPr>
        <w:t>SA-4(2) Design and Implementation Information for Controls (M)(H)</w:t>
      </w:r>
      <w:bookmarkEnd w:id="336"/>
    </w:p>
    <w:p w14:paraId="7361399D" w14:textId="5052E9BD" w:rsidR="00A77B3E" w:rsidRPr="00971397" w:rsidRDefault="00F87764" w:rsidP="00971397">
      <w:pPr>
        <w:spacing w:after="320"/>
        <w:rPr>
          <w:rFonts w:cstheme="minorHAnsi"/>
        </w:rPr>
      </w:pPr>
      <w:r w:rsidRPr="00971397">
        <w:rPr>
          <w:rFonts w:cstheme="minorHAnsi"/>
        </w:rPr>
        <w:t xml:space="preserve">Require the </w:t>
      </w:r>
      <w:r w:rsidRPr="00971397">
        <w:rPr>
          <w:rFonts w:cstheme="minorHAnsi"/>
        </w:rPr>
        <w:t xml:space="preserve">developer of the system, system component, or system service to provide design and implementation information for the controls that includes: [FedRAMP Assignment: at a minimum to include security-relevant external system interfaces; high-level design; low-level </w:t>
      </w:r>
      <w:r w:rsidRPr="00971397">
        <w:rPr>
          <w:rFonts w:cstheme="minorHAnsi"/>
        </w:rPr>
        <w:lastRenderedPageBreak/>
        <w:t>design; source code or network and data flow diagram; organization-defined design/implementation information] at [Assignment: organization-defined level of detail].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494E3C37" w14:textId="77777777">
        <w:tc>
          <w:tcPr>
            <w:tcW w:w="0" w:type="auto"/>
            <w:shd w:val="clear" w:color="auto" w:fill="CCECFC"/>
          </w:tcPr>
          <w:p w14:paraId="73EC3F88"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SA-4(2) Control Summary Information</w:t>
            </w:r>
          </w:p>
        </w:tc>
      </w:tr>
      <w:tr w:rsidR="00C678CA" w:rsidRPr="00971397" w14:paraId="2A88237A" w14:textId="77777777">
        <w:tc>
          <w:tcPr>
            <w:tcW w:w="0" w:type="auto"/>
            <w:shd w:val="clear" w:color="auto" w:fill="FFFFFF"/>
          </w:tcPr>
          <w:p w14:paraId="5968F4E7"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15432CEF" w14:textId="77777777">
        <w:tc>
          <w:tcPr>
            <w:tcW w:w="0" w:type="auto"/>
            <w:shd w:val="clear" w:color="auto" w:fill="FFFFFF"/>
          </w:tcPr>
          <w:p w14:paraId="43C5C5D4"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SA-4(2)-1:</w:t>
            </w:r>
          </w:p>
        </w:tc>
      </w:tr>
      <w:tr w:rsidR="00C678CA" w:rsidRPr="00971397" w14:paraId="5094AD16" w14:textId="77777777">
        <w:tc>
          <w:tcPr>
            <w:tcW w:w="0" w:type="auto"/>
            <w:shd w:val="clear" w:color="auto" w:fill="FFFFFF"/>
          </w:tcPr>
          <w:p w14:paraId="4D1F9B46"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SA-4(2)-2:</w:t>
            </w:r>
          </w:p>
        </w:tc>
      </w:tr>
      <w:tr w:rsidR="00C678CA" w:rsidRPr="00971397" w14:paraId="25192E09" w14:textId="77777777">
        <w:tc>
          <w:tcPr>
            <w:tcW w:w="0" w:type="auto"/>
            <w:shd w:val="clear" w:color="auto" w:fill="FFFFFF"/>
          </w:tcPr>
          <w:p w14:paraId="72C10AF8"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72CEAE19" w14:textId="4C11935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4598860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7DF9E565" w14:textId="5BAAB2E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3972769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76E25EAE" w14:textId="788F4DB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1295430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65573750" w14:textId="5DF965C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0161715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5DF1ECE0" w14:textId="6EFBD68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4637962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516DD1CB" w14:textId="77777777">
        <w:tc>
          <w:tcPr>
            <w:tcW w:w="0" w:type="auto"/>
            <w:shd w:val="clear" w:color="auto" w:fill="FFFFFF"/>
          </w:tcPr>
          <w:p w14:paraId="5207CEE2" w14:textId="77777777" w:rsidR="00A77B3E" w:rsidRPr="00971397" w:rsidRDefault="00F87764" w:rsidP="002E062F">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1098961C" w14:textId="30B0C48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0088213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48C37A20" w14:textId="71471FC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1509355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0E31022F" w14:textId="0F98EA7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9659022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092D6F6A" w14:textId="642C7A4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238338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2F17DAAC" w14:textId="4E04F5D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7305146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412CD5EC" w14:textId="5DEE5D2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0147613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7017859D" w14:textId="38FDF09B" w:rsidR="00A77B3E" w:rsidRPr="00971397" w:rsidRDefault="00F87764" w:rsidP="00EB1CBE">
            <w:pPr>
              <w:pStyle w:val="BodyText"/>
              <w:tabs>
                <w:tab w:val="left" w:pos="360"/>
                <w:tab w:val="left" w:pos="720"/>
                <w:tab w:val="left" w:pos="1440"/>
                <w:tab w:val="left" w:pos="2160"/>
              </w:tabs>
              <w:spacing w:line="20" w:lineRule="atLeast"/>
              <w:ind w:left="345" w:hanging="345"/>
              <w:rPr>
                <w:rFonts w:cstheme="minorHAnsi"/>
              </w:rPr>
            </w:pPr>
            <w:sdt>
              <w:sdtPr>
                <w:rPr>
                  <w:rFonts w:cstheme="minorHAnsi"/>
                </w:rPr>
                <w:id w:val="52422458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7D163907"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272C953F" w14:textId="77777777">
        <w:tc>
          <w:tcPr>
            <w:tcW w:w="0" w:type="auto"/>
            <w:shd w:val="clear" w:color="auto" w:fill="CCECFC"/>
          </w:tcPr>
          <w:p w14:paraId="5896AB0A"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SA-4(2) What is the solution and how is it implemented?</w:t>
            </w:r>
          </w:p>
        </w:tc>
      </w:tr>
      <w:tr w:rsidR="00C678CA" w:rsidRPr="00971397" w14:paraId="15964EE5" w14:textId="77777777">
        <w:tc>
          <w:tcPr>
            <w:tcW w:w="0" w:type="auto"/>
            <w:shd w:val="clear" w:color="auto" w:fill="FFFFFF"/>
          </w:tcPr>
          <w:p w14:paraId="746659F7"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425D6BE7" w14:textId="77777777" w:rsidR="00A77B3E" w:rsidRPr="00971397" w:rsidRDefault="00F87764" w:rsidP="00EB1CBE">
      <w:pPr>
        <w:pStyle w:val="Heading3"/>
        <w:tabs>
          <w:tab w:val="left" w:pos="360"/>
          <w:tab w:val="left" w:pos="720"/>
          <w:tab w:val="left" w:pos="1440"/>
          <w:tab w:val="left" w:pos="2160"/>
        </w:tabs>
        <w:ind w:left="20" w:hanging="20"/>
        <w:rPr>
          <w:rFonts w:asciiTheme="minorHAnsi" w:hAnsiTheme="minorHAnsi" w:cstheme="minorHAnsi"/>
        </w:rPr>
      </w:pPr>
      <w:bookmarkStart w:id="337" w:name="_Toc144074741"/>
      <w:r w:rsidRPr="00971397">
        <w:rPr>
          <w:rFonts w:asciiTheme="minorHAnsi" w:hAnsiTheme="minorHAnsi" w:cstheme="minorHAnsi"/>
        </w:rPr>
        <w:lastRenderedPageBreak/>
        <w:t xml:space="preserve">SA-4(5) System, Component, and Service </w:t>
      </w:r>
      <w:r w:rsidRPr="00971397">
        <w:rPr>
          <w:rFonts w:asciiTheme="minorHAnsi" w:hAnsiTheme="minorHAnsi" w:cstheme="minorHAnsi"/>
        </w:rPr>
        <w:t>Configurations (H)</w:t>
      </w:r>
      <w:bookmarkEnd w:id="337"/>
    </w:p>
    <w:p w14:paraId="1501460D" w14:textId="77777777" w:rsidR="00A77B3E" w:rsidRPr="00971397" w:rsidRDefault="00F87764" w:rsidP="00EB1CBE">
      <w:pPr>
        <w:pStyle w:val="BodyText"/>
        <w:tabs>
          <w:tab w:val="left" w:pos="360"/>
          <w:tab w:val="left" w:pos="720"/>
          <w:tab w:val="left" w:pos="1440"/>
          <w:tab w:val="left" w:pos="2160"/>
        </w:tabs>
        <w:ind w:left="20" w:hanging="20"/>
        <w:rPr>
          <w:rFonts w:cstheme="minorHAnsi"/>
        </w:rPr>
      </w:pPr>
      <w:r w:rsidRPr="00971397">
        <w:rPr>
          <w:rFonts w:cstheme="minorHAnsi"/>
        </w:rPr>
        <w:t>Require the developer of the system, system component, or system service to:</w:t>
      </w:r>
    </w:p>
    <w:p w14:paraId="6CE91EFC" w14:textId="789F5DFD"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(a)</w:t>
      </w:r>
      <w:r w:rsidRPr="00971397">
        <w:rPr>
          <w:rFonts w:cstheme="minorHAnsi"/>
        </w:rPr>
        <w:tab/>
        <w:t xml:space="preserve">Deliver the system, component, or service with [FedRAMP Assignment: The service provider shall use the DoD STIGs to establish configuration </w:t>
      </w:r>
      <w:r w:rsidRPr="00971397">
        <w:rPr>
          <w:rFonts w:cstheme="minorHAnsi"/>
        </w:rPr>
        <w:t>settings; Center for Internet Security up to Level 2 (CIS Level 2) guidelines shall be used if STIGs are not available; Custom baselines shall be used if CIS is not available.] implemented; and</w:t>
      </w:r>
    </w:p>
    <w:p w14:paraId="0567A053" w14:textId="5731571F" w:rsidR="00A77B3E" w:rsidRPr="00971397" w:rsidRDefault="00F87764" w:rsidP="00971397">
      <w:pPr>
        <w:pStyle w:val="BodyText"/>
        <w:tabs>
          <w:tab w:val="left" w:pos="360"/>
          <w:tab w:val="left" w:pos="720"/>
          <w:tab w:val="left" w:pos="1440"/>
          <w:tab w:val="left" w:pos="2160"/>
        </w:tabs>
        <w:spacing w:after="320"/>
        <w:ind w:left="1296" w:hanging="1296"/>
        <w:rPr>
          <w:rFonts w:cstheme="minorHAnsi"/>
        </w:rPr>
      </w:pPr>
      <w:r w:rsidRPr="00971397">
        <w:rPr>
          <w:rFonts w:cstheme="minorHAnsi"/>
        </w:rPr>
        <w:tab/>
      </w:r>
      <w:r w:rsidRPr="00971397">
        <w:rPr>
          <w:rFonts w:cstheme="minorHAnsi"/>
        </w:rPr>
        <w:tab/>
        <w:t>(b)</w:t>
      </w:r>
      <w:r w:rsidRPr="00971397">
        <w:rPr>
          <w:rFonts w:cstheme="minorHAnsi"/>
        </w:rPr>
        <w:tab/>
        <w:t>Use the configurations as the default for any subsequent system, component, or service reinstallation or upgrade.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49C15F3A" w14:textId="77777777">
        <w:tc>
          <w:tcPr>
            <w:tcW w:w="0" w:type="auto"/>
            <w:shd w:val="clear" w:color="auto" w:fill="CCECFC"/>
          </w:tcPr>
          <w:p w14:paraId="50A44A40"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b/>
                <w:bCs/>
              </w:rPr>
            </w:pPr>
            <w:r w:rsidRPr="00971397">
              <w:rPr>
                <w:rFonts w:cstheme="minorHAnsi"/>
                <w:b/>
                <w:bCs/>
              </w:rPr>
              <w:t>SA-4(5) Control Summary Information</w:t>
            </w:r>
          </w:p>
        </w:tc>
      </w:tr>
      <w:tr w:rsidR="00C678CA" w:rsidRPr="00971397" w14:paraId="32AEC739" w14:textId="77777777">
        <w:tc>
          <w:tcPr>
            <w:tcW w:w="0" w:type="auto"/>
            <w:shd w:val="clear" w:color="auto" w:fill="FFFFFF"/>
          </w:tcPr>
          <w:p w14:paraId="1A6F1614"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Responsible Role:</w:t>
            </w:r>
          </w:p>
        </w:tc>
      </w:tr>
      <w:tr w:rsidR="00C678CA" w:rsidRPr="00971397" w14:paraId="67BFAF40" w14:textId="77777777">
        <w:tc>
          <w:tcPr>
            <w:tcW w:w="0" w:type="auto"/>
            <w:shd w:val="clear" w:color="auto" w:fill="FFFFFF"/>
          </w:tcPr>
          <w:p w14:paraId="761D93E5"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SA-4(5)(a):</w:t>
            </w:r>
          </w:p>
        </w:tc>
      </w:tr>
      <w:tr w:rsidR="00C678CA" w:rsidRPr="00971397" w14:paraId="1BADD03B" w14:textId="77777777">
        <w:tc>
          <w:tcPr>
            <w:tcW w:w="0" w:type="auto"/>
            <w:shd w:val="clear" w:color="auto" w:fill="FFFFFF"/>
          </w:tcPr>
          <w:p w14:paraId="3FB31C37"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Implementation Status (check all that apply):</w:t>
            </w:r>
          </w:p>
          <w:p w14:paraId="554E4E62" w14:textId="482F92A6"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9767575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3821EEBA" w14:textId="1A3F7761"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82896058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08D02958" w14:textId="7BD64BC6"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31813801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34CECB4B" w14:textId="2E38215D"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28323164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7C59CA2B" w14:textId="0A6BCCB9"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03263736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3F6004D7" w14:textId="77777777">
        <w:tc>
          <w:tcPr>
            <w:tcW w:w="0" w:type="auto"/>
            <w:shd w:val="clear" w:color="auto" w:fill="FFFFFF"/>
          </w:tcPr>
          <w:p w14:paraId="761A1D9B" w14:textId="77777777" w:rsidR="00A77B3E" w:rsidRPr="00971397" w:rsidRDefault="00F87764" w:rsidP="002E062F">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Control Origination (check all that apply):</w:t>
            </w:r>
          </w:p>
          <w:p w14:paraId="62EEA9A9" w14:textId="7E78D150"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1278744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78EF9707" w14:textId="6BEBC366"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90051004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1A81D132" w14:textId="49D72D2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40983469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01432324" w14:textId="128B141D"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77056482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07A7C37F" w14:textId="4730F48B"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63409882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4A038115" w14:textId="297E1A58"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5674494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037BCC7A" w14:textId="19D44D35" w:rsidR="00A77B3E" w:rsidRPr="00971397" w:rsidRDefault="00F87764" w:rsidP="00EB1CBE">
            <w:pPr>
              <w:pStyle w:val="BodyText"/>
              <w:tabs>
                <w:tab w:val="left" w:pos="360"/>
                <w:tab w:val="left" w:pos="720"/>
                <w:tab w:val="left" w:pos="1440"/>
                <w:tab w:val="left" w:pos="2160"/>
              </w:tabs>
              <w:spacing w:line="20" w:lineRule="atLeast"/>
              <w:ind w:left="345" w:hanging="345"/>
              <w:rPr>
                <w:rFonts w:cstheme="minorHAnsi"/>
              </w:rPr>
            </w:pPr>
            <w:sdt>
              <w:sdtPr>
                <w:rPr>
                  <w:rFonts w:cstheme="minorHAnsi"/>
                </w:rPr>
                <w:id w:val="99777574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61A67F80" w14:textId="77777777" w:rsidR="00A77B3E" w:rsidRPr="00971397"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105DCF4A" w14:textId="77777777">
        <w:tc>
          <w:tcPr>
            <w:tcW w:w="0" w:type="auto"/>
            <w:shd w:val="clear" w:color="auto" w:fill="CCECFC"/>
          </w:tcPr>
          <w:p w14:paraId="4B7631B5"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b/>
                <w:bCs/>
              </w:rPr>
            </w:pPr>
            <w:r w:rsidRPr="00971397">
              <w:rPr>
                <w:rFonts w:cstheme="minorHAnsi"/>
                <w:b/>
                <w:bCs/>
              </w:rPr>
              <w:t xml:space="preserve">SA-4(5) What is </w:t>
            </w:r>
            <w:r w:rsidRPr="00971397">
              <w:rPr>
                <w:rFonts w:cstheme="minorHAnsi"/>
                <w:b/>
                <w:bCs/>
              </w:rPr>
              <w:t>the solution and how is it implemented?</w:t>
            </w:r>
          </w:p>
        </w:tc>
      </w:tr>
      <w:tr w:rsidR="00C678CA" w:rsidRPr="00971397" w14:paraId="17AF0F78" w14:textId="77777777">
        <w:tc>
          <w:tcPr>
            <w:tcW w:w="0" w:type="auto"/>
            <w:shd w:val="clear" w:color="auto" w:fill="FFFFFF"/>
          </w:tcPr>
          <w:p w14:paraId="3905342A"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a:</w:t>
            </w:r>
          </w:p>
        </w:tc>
      </w:tr>
      <w:tr w:rsidR="00C678CA" w:rsidRPr="00971397" w14:paraId="0C024F36" w14:textId="77777777">
        <w:tc>
          <w:tcPr>
            <w:tcW w:w="0" w:type="auto"/>
            <w:shd w:val="clear" w:color="auto" w:fill="FFFFFF"/>
          </w:tcPr>
          <w:p w14:paraId="31F12AC3"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b:</w:t>
            </w:r>
          </w:p>
        </w:tc>
      </w:tr>
    </w:tbl>
    <w:p w14:paraId="4FA59253" w14:textId="77777777" w:rsidR="00A77B3E" w:rsidRPr="00971397" w:rsidRDefault="00F87764">
      <w:pPr>
        <w:pStyle w:val="Heading3"/>
        <w:tabs>
          <w:tab w:val="left" w:pos="360"/>
          <w:tab w:val="left" w:pos="720"/>
          <w:tab w:val="left" w:pos="1440"/>
          <w:tab w:val="left" w:pos="2160"/>
        </w:tabs>
        <w:spacing w:line="20" w:lineRule="atLeast"/>
        <w:ind w:left="1300" w:hanging="1300"/>
        <w:rPr>
          <w:rFonts w:asciiTheme="minorHAnsi" w:hAnsiTheme="minorHAnsi" w:cstheme="minorHAnsi"/>
        </w:rPr>
      </w:pPr>
      <w:bookmarkStart w:id="338" w:name="_Toc144074742"/>
      <w:r w:rsidRPr="00971397">
        <w:rPr>
          <w:rFonts w:asciiTheme="minorHAnsi" w:hAnsiTheme="minorHAnsi" w:cstheme="minorHAnsi"/>
        </w:rPr>
        <w:t>SA-4(9) Functions, Ports, Protocols, and Services in Use (M)(H)</w:t>
      </w:r>
      <w:bookmarkEnd w:id="338"/>
    </w:p>
    <w:p w14:paraId="6707F432" w14:textId="645351E7" w:rsidR="00A77B3E" w:rsidRPr="00971397" w:rsidRDefault="00F87764" w:rsidP="00971397">
      <w:pPr>
        <w:spacing w:after="320"/>
        <w:rPr>
          <w:rFonts w:cstheme="minorHAnsi"/>
        </w:rPr>
      </w:pPr>
      <w:r w:rsidRPr="00971397">
        <w:rPr>
          <w:rFonts w:cstheme="minorHAnsi"/>
        </w:rPr>
        <w:t xml:space="preserve">Require the developer of the system, system component, or system service to identify the functions, ports, protocols, and </w:t>
      </w:r>
      <w:r w:rsidRPr="00971397">
        <w:rPr>
          <w:rFonts w:cstheme="minorHAnsi"/>
        </w:rPr>
        <w:t>services intended for organizational use.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4A55E1F6" w14:textId="77777777">
        <w:tc>
          <w:tcPr>
            <w:tcW w:w="0" w:type="auto"/>
            <w:shd w:val="clear" w:color="auto" w:fill="CCECFC"/>
          </w:tcPr>
          <w:p w14:paraId="48CF0DEC"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SA-4(9) Control Summary Information</w:t>
            </w:r>
          </w:p>
        </w:tc>
      </w:tr>
      <w:tr w:rsidR="00C678CA" w:rsidRPr="00971397" w14:paraId="02F54E9E" w14:textId="77777777">
        <w:tc>
          <w:tcPr>
            <w:tcW w:w="0" w:type="auto"/>
            <w:shd w:val="clear" w:color="auto" w:fill="FFFFFF"/>
          </w:tcPr>
          <w:p w14:paraId="5BCA824B"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17D1A454" w14:textId="77777777">
        <w:tc>
          <w:tcPr>
            <w:tcW w:w="0" w:type="auto"/>
            <w:shd w:val="clear" w:color="auto" w:fill="FFFFFF"/>
          </w:tcPr>
          <w:p w14:paraId="17D5AEEF"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7BA4CEC1" w14:textId="14E19BB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3696754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7C9CC157" w14:textId="7C3659E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0853377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24B210EE" w14:textId="6F9A620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7086222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5E404AB5" w14:textId="66C259A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5207989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637EF032" w14:textId="79A41AA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797245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310C4F11" w14:textId="77777777">
        <w:tc>
          <w:tcPr>
            <w:tcW w:w="0" w:type="auto"/>
            <w:shd w:val="clear" w:color="auto" w:fill="FFFFFF"/>
          </w:tcPr>
          <w:p w14:paraId="6099EF26" w14:textId="77777777" w:rsidR="00A77B3E" w:rsidRPr="00971397" w:rsidRDefault="00F87764" w:rsidP="002E062F">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0C786D55" w14:textId="5B8B1E2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7119726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03071845" w14:textId="2BFA065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8416967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423ABFFF" w14:textId="2777DF1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5693074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62E46491" w14:textId="7DB8ABA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7351178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6EF2F1BA" w14:textId="59CCFFB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7161869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793071B7" w14:textId="01E7A74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9941093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52877124" w14:textId="79BDA9C7" w:rsidR="00A77B3E" w:rsidRPr="00971397" w:rsidRDefault="00F87764" w:rsidP="00EB1CBE">
            <w:pPr>
              <w:pStyle w:val="BodyText"/>
              <w:tabs>
                <w:tab w:val="left" w:pos="360"/>
                <w:tab w:val="left" w:pos="720"/>
                <w:tab w:val="left" w:pos="1440"/>
                <w:tab w:val="left" w:pos="2160"/>
              </w:tabs>
              <w:spacing w:line="20" w:lineRule="atLeast"/>
              <w:ind w:left="345" w:hanging="345"/>
              <w:rPr>
                <w:rFonts w:cstheme="minorHAnsi"/>
              </w:rPr>
            </w:pPr>
            <w:sdt>
              <w:sdtPr>
                <w:rPr>
                  <w:rFonts w:cstheme="minorHAnsi"/>
                </w:rPr>
                <w:id w:val="61841508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4042029D"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07F077B6" w14:textId="77777777">
        <w:tc>
          <w:tcPr>
            <w:tcW w:w="0" w:type="auto"/>
            <w:shd w:val="clear" w:color="auto" w:fill="CCECFC"/>
          </w:tcPr>
          <w:p w14:paraId="3F6B06CB"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SA-4(9) What is the solution and how is it implemented?</w:t>
            </w:r>
          </w:p>
        </w:tc>
      </w:tr>
      <w:tr w:rsidR="00C678CA" w:rsidRPr="00971397" w14:paraId="72FFCBA2" w14:textId="77777777">
        <w:tc>
          <w:tcPr>
            <w:tcW w:w="0" w:type="auto"/>
            <w:shd w:val="clear" w:color="auto" w:fill="FFFFFF"/>
          </w:tcPr>
          <w:p w14:paraId="2F2D2C0D"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5A33E8AE" w14:textId="77777777" w:rsidR="00A77B3E" w:rsidRPr="00971397" w:rsidRDefault="00F87764">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339" w:name="_Toc144074743"/>
      <w:r w:rsidRPr="00971397">
        <w:rPr>
          <w:rFonts w:asciiTheme="minorHAnsi" w:hAnsiTheme="minorHAnsi" w:cstheme="minorHAnsi"/>
        </w:rPr>
        <w:t>SA-4(10) Use of Approved PIV Products (L)(M)(H)</w:t>
      </w:r>
      <w:bookmarkEnd w:id="339"/>
    </w:p>
    <w:p w14:paraId="44E1E448" w14:textId="60D636EA" w:rsidR="00A77B3E" w:rsidRPr="00971397" w:rsidRDefault="00F87764" w:rsidP="00971397">
      <w:pPr>
        <w:spacing w:after="320"/>
        <w:rPr>
          <w:rFonts w:cstheme="minorHAnsi"/>
        </w:rPr>
      </w:pPr>
      <w:r w:rsidRPr="00971397">
        <w:rPr>
          <w:rFonts w:cstheme="minorHAnsi"/>
        </w:rPr>
        <w:t xml:space="preserve">Employ only information technology products on the FIPS 201-approved products list for Personal Identity Verification (PIV) </w:t>
      </w:r>
      <w:r w:rsidRPr="00971397">
        <w:rPr>
          <w:rFonts w:cstheme="minorHAnsi"/>
        </w:rPr>
        <w:t>capability implemented within organizational systems.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69891BE1" w14:textId="77777777">
        <w:tc>
          <w:tcPr>
            <w:tcW w:w="0" w:type="auto"/>
            <w:shd w:val="clear" w:color="auto" w:fill="CCECFC"/>
          </w:tcPr>
          <w:p w14:paraId="28FF69C3"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SA-4(10) Control Summary Information</w:t>
            </w:r>
          </w:p>
        </w:tc>
      </w:tr>
      <w:tr w:rsidR="00C678CA" w:rsidRPr="00971397" w14:paraId="2173450F" w14:textId="77777777">
        <w:tc>
          <w:tcPr>
            <w:tcW w:w="0" w:type="auto"/>
            <w:shd w:val="clear" w:color="auto" w:fill="FFFFFF"/>
          </w:tcPr>
          <w:p w14:paraId="4BFF6FDD"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516DEB44" w14:textId="77777777">
        <w:tc>
          <w:tcPr>
            <w:tcW w:w="0" w:type="auto"/>
            <w:shd w:val="clear" w:color="auto" w:fill="FFFFFF"/>
          </w:tcPr>
          <w:p w14:paraId="5E2D06C5"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0069A7DC" w14:textId="5FB0A66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4163297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705952CC" w14:textId="2997F9A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7949138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2DCA5EF0" w14:textId="3311516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3022199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47A8E498" w14:textId="5BFCF16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0245476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35567908" w14:textId="2F4D4FE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9839972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6ADDF4FF" w14:textId="77777777">
        <w:tc>
          <w:tcPr>
            <w:tcW w:w="0" w:type="auto"/>
            <w:shd w:val="clear" w:color="auto" w:fill="FFFFFF"/>
          </w:tcPr>
          <w:p w14:paraId="00E774DC" w14:textId="77777777" w:rsidR="00A77B3E" w:rsidRPr="00971397" w:rsidRDefault="00F87764" w:rsidP="002E062F">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4A7AD7A4" w14:textId="06E2FF1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0166395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65AF7F80" w14:textId="3829BE6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1470860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18BB3D66" w14:textId="11B2BA1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4360569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622F3B1C" w14:textId="5A1601A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8922146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48FB7ED5" w14:textId="7550D84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3700107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733D8D2A" w14:textId="2BD9A6D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0219630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1B5D71A8" w14:textId="044B95A0" w:rsidR="00A77B3E" w:rsidRPr="00971397" w:rsidRDefault="00F87764" w:rsidP="00EB1CBE">
            <w:pPr>
              <w:pStyle w:val="BodyText"/>
              <w:tabs>
                <w:tab w:val="left" w:pos="360"/>
                <w:tab w:val="left" w:pos="720"/>
                <w:tab w:val="left" w:pos="1440"/>
                <w:tab w:val="left" w:pos="2160"/>
              </w:tabs>
              <w:spacing w:line="20" w:lineRule="atLeast"/>
              <w:ind w:left="345" w:hanging="345"/>
              <w:rPr>
                <w:rFonts w:cstheme="minorHAnsi"/>
              </w:rPr>
            </w:pPr>
            <w:sdt>
              <w:sdtPr>
                <w:rPr>
                  <w:rFonts w:cstheme="minorHAnsi"/>
                </w:rPr>
                <w:id w:val="204797821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600CD8F7"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720B8328" w14:textId="77777777">
        <w:tc>
          <w:tcPr>
            <w:tcW w:w="0" w:type="auto"/>
            <w:shd w:val="clear" w:color="auto" w:fill="CCECFC"/>
          </w:tcPr>
          <w:p w14:paraId="67EC5F28"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 xml:space="preserve">SA-4(10) What is the solution and how is it </w:t>
            </w:r>
            <w:r w:rsidRPr="00971397">
              <w:rPr>
                <w:rFonts w:cstheme="minorHAnsi"/>
                <w:b/>
                <w:bCs/>
              </w:rPr>
              <w:t>implemented?</w:t>
            </w:r>
          </w:p>
        </w:tc>
      </w:tr>
      <w:tr w:rsidR="00C678CA" w:rsidRPr="00971397" w14:paraId="0623117C" w14:textId="77777777">
        <w:tc>
          <w:tcPr>
            <w:tcW w:w="0" w:type="auto"/>
            <w:shd w:val="clear" w:color="auto" w:fill="FFFFFF"/>
          </w:tcPr>
          <w:p w14:paraId="3EB37883"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0A627800" w14:textId="77777777" w:rsidR="00A77B3E" w:rsidRPr="00971397" w:rsidRDefault="00F87764">
      <w:pPr>
        <w:pStyle w:val="Heading2"/>
        <w:tabs>
          <w:tab w:val="left" w:pos="360"/>
          <w:tab w:val="left" w:pos="720"/>
          <w:tab w:val="left" w:pos="1440"/>
          <w:tab w:val="left" w:pos="2160"/>
        </w:tabs>
        <w:spacing w:line="20" w:lineRule="atLeast"/>
        <w:ind w:left="20" w:hanging="20"/>
        <w:rPr>
          <w:rFonts w:asciiTheme="minorHAnsi" w:hAnsiTheme="minorHAnsi" w:cstheme="minorHAnsi"/>
        </w:rPr>
      </w:pPr>
      <w:bookmarkStart w:id="340" w:name="_Toc144074744"/>
      <w:r w:rsidRPr="00971397">
        <w:rPr>
          <w:rFonts w:asciiTheme="minorHAnsi" w:hAnsiTheme="minorHAnsi" w:cstheme="minorHAnsi"/>
        </w:rPr>
        <w:t>SA-5 System Documentation (L)(M)(H)</w:t>
      </w:r>
      <w:bookmarkEnd w:id="340"/>
    </w:p>
    <w:p w14:paraId="7EA24315"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a.</w:t>
      </w:r>
      <w:r w:rsidRPr="00971397">
        <w:rPr>
          <w:rFonts w:cstheme="minorHAnsi"/>
        </w:rPr>
        <w:tab/>
        <w:t>Obtain or develop administrator documentation for the system, system component, or system service that describes:</w:t>
      </w:r>
    </w:p>
    <w:p w14:paraId="31F4677A" w14:textId="77777777"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1.</w:t>
      </w:r>
      <w:r w:rsidRPr="00971397">
        <w:rPr>
          <w:rFonts w:cstheme="minorHAnsi"/>
        </w:rPr>
        <w:tab/>
        <w:t xml:space="preserve">Secure configuration, installation, and operation of the system, </w:t>
      </w:r>
      <w:r w:rsidRPr="00971397">
        <w:rPr>
          <w:rFonts w:cstheme="minorHAnsi"/>
        </w:rPr>
        <w:t>component, or service;</w:t>
      </w:r>
    </w:p>
    <w:p w14:paraId="08328E10" w14:textId="77777777"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2.</w:t>
      </w:r>
      <w:r w:rsidRPr="00971397">
        <w:rPr>
          <w:rFonts w:cstheme="minorHAnsi"/>
        </w:rPr>
        <w:tab/>
        <w:t>Effective use and maintenance of security and privacy functions and mechanisms; and</w:t>
      </w:r>
    </w:p>
    <w:p w14:paraId="1680AE04" w14:textId="77777777"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3.</w:t>
      </w:r>
      <w:r w:rsidRPr="00971397">
        <w:rPr>
          <w:rFonts w:cstheme="minorHAnsi"/>
        </w:rPr>
        <w:tab/>
        <w:t>Known vulnerabilities regarding configuration and use of administrative or privileged functions;</w:t>
      </w:r>
    </w:p>
    <w:p w14:paraId="61A09DC0"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b.</w:t>
      </w:r>
      <w:r w:rsidRPr="00971397">
        <w:rPr>
          <w:rFonts w:cstheme="minorHAnsi"/>
        </w:rPr>
        <w:tab/>
        <w:t>Obtain or develop user documentation for the system, system component, or system service that describes:</w:t>
      </w:r>
    </w:p>
    <w:p w14:paraId="69D0C7D5" w14:textId="77777777"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1.</w:t>
      </w:r>
      <w:r w:rsidRPr="00971397">
        <w:rPr>
          <w:rFonts w:cstheme="minorHAnsi"/>
        </w:rPr>
        <w:tab/>
        <w:t>User-accessible security and privacy functions and mechanisms and how to effectively use those functions and mechanisms;</w:t>
      </w:r>
    </w:p>
    <w:p w14:paraId="098F249A" w14:textId="77777777"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2.</w:t>
      </w:r>
      <w:r w:rsidRPr="00971397">
        <w:rPr>
          <w:rFonts w:cstheme="minorHAnsi"/>
        </w:rPr>
        <w:tab/>
        <w:t>Methods for user interaction, which enables individuals to use the system, component, or service in a more secure manner and protect individual privacy; and</w:t>
      </w:r>
    </w:p>
    <w:p w14:paraId="537BE2D7" w14:textId="77777777"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3.</w:t>
      </w:r>
      <w:r w:rsidRPr="00971397">
        <w:rPr>
          <w:rFonts w:cstheme="minorHAnsi"/>
        </w:rPr>
        <w:tab/>
        <w:t>User responsibilities in maintaining the security of the system, component, or service and privacy of individuals;</w:t>
      </w:r>
    </w:p>
    <w:p w14:paraId="52BA231A"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c.</w:t>
      </w:r>
      <w:r w:rsidRPr="00971397">
        <w:rPr>
          <w:rFonts w:cstheme="minorHAnsi"/>
        </w:rPr>
        <w:tab/>
        <w:t xml:space="preserve">Document attempts to obtain </w:t>
      </w:r>
      <w:r w:rsidRPr="00971397">
        <w:rPr>
          <w:rFonts w:cstheme="minorHAnsi"/>
        </w:rPr>
        <w:t>system, system component, or system service documentation when such documentation is either unavailable or nonexistent and take [Assignment: organization-defined actions] in response; and</w:t>
      </w:r>
    </w:p>
    <w:p w14:paraId="716E2F66" w14:textId="456FDC13" w:rsidR="00A77B3E" w:rsidRPr="00971397" w:rsidRDefault="00F87764" w:rsidP="00971397">
      <w:pPr>
        <w:pStyle w:val="BodyText"/>
        <w:tabs>
          <w:tab w:val="left" w:pos="360"/>
          <w:tab w:val="left" w:pos="720"/>
          <w:tab w:val="left" w:pos="1440"/>
          <w:tab w:val="left" w:pos="2160"/>
        </w:tabs>
        <w:spacing w:after="320"/>
        <w:ind w:left="763" w:hanging="763"/>
        <w:rPr>
          <w:rFonts w:cstheme="minorHAnsi"/>
        </w:rPr>
      </w:pPr>
      <w:r w:rsidRPr="00971397">
        <w:rPr>
          <w:rFonts w:cstheme="minorHAnsi"/>
        </w:rPr>
        <w:lastRenderedPageBreak/>
        <w:tab/>
        <w:t>d.</w:t>
      </w:r>
      <w:r w:rsidRPr="00971397">
        <w:rPr>
          <w:rFonts w:cstheme="minorHAnsi"/>
        </w:rPr>
        <w:tab/>
        <w:t>Distribute documentation to [FedRAMP Assignment: at a minimum, the ISSO (or similar role within the organization)].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1D5B44E7" w14:textId="77777777">
        <w:tc>
          <w:tcPr>
            <w:tcW w:w="0" w:type="auto"/>
            <w:shd w:val="clear" w:color="auto" w:fill="CCECFC"/>
          </w:tcPr>
          <w:p w14:paraId="2B1D47E1"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SA-5 Control Summary Information</w:t>
            </w:r>
          </w:p>
        </w:tc>
      </w:tr>
      <w:tr w:rsidR="00C678CA" w:rsidRPr="00971397" w14:paraId="2D6ACBA1" w14:textId="77777777">
        <w:tc>
          <w:tcPr>
            <w:tcW w:w="0" w:type="auto"/>
            <w:shd w:val="clear" w:color="auto" w:fill="FFFFFF"/>
          </w:tcPr>
          <w:p w14:paraId="516F144E"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Responsible Role:</w:t>
            </w:r>
          </w:p>
        </w:tc>
      </w:tr>
      <w:tr w:rsidR="00C678CA" w:rsidRPr="00971397" w14:paraId="682096EC" w14:textId="77777777">
        <w:tc>
          <w:tcPr>
            <w:tcW w:w="0" w:type="auto"/>
            <w:shd w:val="clear" w:color="auto" w:fill="FFFFFF"/>
          </w:tcPr>
          <w:p w14:paraId="7512AA6A"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SA-5(c):</w:t>
            </w:r>
          </w:p>
        </w:tc>
      </w:tr>
      <w:tr w:rsidR="00C678CA" w:rsidRPr="00971397" w14:paraId="604101C2" w14:textId="77777777">
        <w:tc>
          <w:tcPr>
            <w:tcW w:w="0" w:type="auto"/>
            <w:shd w:val="clear" w:color="auto" w:fill="FFFFFF"/>
          </w:tcPr>
          <w:p w14:paraId="454AC3A9"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SA-5(d):</w:t>
            </w:r>
          </w:p>
        </w:tc>
      </w:tr>
      <w:tr w:rsidR="00C678CA" w:rsidRPr="00971397" w14:paraId="5C8EBFDE" w14:textId="77777777">
        <w:tc>
          <w:tcPr>
            <w:tcW w:w="0" w:type="auto"/>
            <w:shd w:val="clear" w:color="auto" w:fill="FFFFFF"/>
          </w:tcPr>
          <w:p w14:paraId="38ED67BD"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Implementation Status (check all that apply):</w:t>
            </w:r>
          </w:p>
          <w:p w14:paraId="06B18598" w14:textId="5ACE8928"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4410522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635EDA14" w14:textId="07D56DEB"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726484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48E12481" w14:textId="468CBA6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3573485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004250A5" w14:textId="5A920058"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0157973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0B1C6D03" w14:textId="408B63A5"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899537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1389C426" w14:textId="77777777">
        <w:tc>
          <w:tcPr>
            <w:tcW w:w="0" w:type="auto"/>
            <w:shd w:val="clear" w:color="auto" w:fill="FFFFFF"/>
          </w:tcPr>
          <w:p w14:paraId="6B637D34"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Control Origination (check all that apply):</w:t>
            </w:r>
          </w:p>
          <w:p w14:paraId="62C73571" w14:textId="0D1D100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8624612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0F5A0C24" w14:textId="336FA344"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3576001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0C907DA0" w14:textId="5B5DE44F"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9059880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1E300D9D" w14:textId="7EFDADAD"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8324704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3486F323" w14:textId="3DDF5136"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8891123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382A5AE9" w14:textId="359DAA64"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847259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4BEE6447" w14:textId="3FB484AC" w:rsidR="00A77B3E" w:rsidRPr="00971397" w:rsidRDefault="00F87764" w:rsidP="00EB1CBE">
            <w:pPr>
              <w:pStyle w:val="BodyText"/>
              <w:tabs>
                <w:tab w:val="left" w:pos="360"/>
                <w:tab w:val="left" w:pos="885"/>
                <w:tab w:val="left" w:pos="1440"/>
                <w:tab w:val="left" w:pos="2160"/>
              </w:tabs>
              <w:spacing w:line="20" w:lineRule="atLeast"/>
              <w:ind w:left="345" w:hanging="345"/>
              <w:rPr>
                <w:rFonts w:cstheme="minorHAnsi"/>
              </w:rPr>
            </w:pPr>
            <w:sdt>
              <w:sdtPr>
                <w:rPr>
                  <w:rFonts w:cstheme="minorHAnsi"/>
                </w:rPr>
                <w:id w:val="5232765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27369CCE" w14:textId="77777777" w:rsidR="00A77B3E" w:rsidRPr="00971397"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72827F43" w14:textId="77777777">
        <w:tc>
          <w:tcPr>
            <w:tcW w:w="0" w:type="auto"/>
            <w:shd w:val="clear" w:color="auto" w:fill="CCECFC"/>
          </w:tcPr>
          <w:p w14:paraId="752A4ABF"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 xml:space="preserve">SA-5 What is </w:t>
            </w:r>
            <w:r w:rsidRPr="00971397">
              <w:rPr>
                <w:rFonts w:cstheme="minorHAnsi"/>
                <w:b/>
                <w:bCs/>
              </w:rPr>
              <w:t>the solution and how is it implemented?</w:t>
            </w:r>
          </w:p>
        </w:tc>
      </w:tr>
      <w:tr w:rsidR="00C678CA" w:rsidRPr="00971397" w14:paraId="601AF4E5" w14:textId="77777777">
        <w:tc>
          <w:tcPr>
            <w:tcW w:w="0" w:type="auto"/>
            <w:shd w:val="clear" w:color="auto" w:fill="FFFFFF"/>
          </w:tcPr>
          <w:p w14:paraId="1359338A"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a:</w:t>
            </w:r>
          </w:p>
        </w:tc>
      </w:tr>
      <w:tr w:rsidR="00C678CA" w:rsidRPr="00971397" w14:paraId="6630316D" w14:textId="77777777">
        <w:tc>
          <w:tcPr>
            <w:tcW w:w="0" w:type="auto"/>
            <w:shd w:val="clear" w:color="auto" w:fill="FFFFFF"/>
          </w:tcPr>
          <w:p w14:paraId="0531E523"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lastRenderedPageBreak/>
              <w:t>Part b:</w:t>
            </w:r>
          </w:p>
        </w:tc>
      </w:tr>
      <w:tr w:rsidR="00C678CA" w:rsidRPr="00971397" w14:paraId="2A6CF293" w14:textId="77777777">
        <w:tc>
          <w:tcPr>
            <w:tcW w:w="0" w:type="auto"/>
            <w:shd w:val="clear" w:color="auto" w:fill="FFFFFF"/>
          </w:tcPr>
          <w:p w14:paraId="61E507E6"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c:</w:t>
            </w:r>
          </w:p>
        </w:tc>
      </w:tr>
      <w:tr w:rsidR="00C678CA" w:rsidRPr="00971397" w14:paraId="6DC998CF" w14:textId="77777777">
        <w:tc>
          <w:tcPr>
            <w:tcW w:w="0" w:type="auto"/>
            <w:shd w:val="clear" w:color="auto" w:fill="FFFFFF"/>
          </w:tcPr>
          <w:p w14:paraId="30A2BA16"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d:</w:t>
            </w:r>
          </w:p>
        </w:tc>
      </w:tr>
    </w:tbl>
    <w:p w14:paraId="69F82D97" w14:textId="77777777" w:rsidR="00A77B3E" w:rsidRPr="00971397" w:rsidRDefault="00F87764">
      <w:pPr>
        <w:pStyle w:val="Heading2"/>
        <w:tabs>
          <w:tab w:val="left" w:pos="360"/>
          <w:tab w:val="left" w:pos="720"/>
          <w:tab w:val="left" w:pos="1440"/>
          <w:tab w:val="left" w:pos="2160"/>
        </w:tabs>
        <w:spacing w:line="20" w:lineRule="atLeast"/>
        <w:ind w:left="760" w:hanging="760"/>
        <w:rPr>
          <w:rFonts w:asciiTheme="minorHAnsi" w:hAnsiTheme="minorHAnsi" w:cstheme="minorHAnsi"/>
        </w:rPr>
      </w:pPr>
      <w:bookmarkStart w:id="341" w:name="_Toc144074745"/>
      <w:r w:rsidRPr="00971397">
        <w:rPr>
          <w:rFonts w:asciiTheme="minorHAnsi" w:hAnsiTheme="minorHAnsi" w:cstheme="minorHAnsi"/>
        </w:rPr>
        <w:t>SA-8 Security and Privacy Engineering Principles (L)(M)(H)</w:t>
      </w:r>
      <w:bookmarkEnd w:id="341"/>
    </w:p>
    <w:p w14:paraId="0FFDCBFB" w14:textId="6F5A9BF7" w:rsidR="00A77B3E" w:rsidRPr="00971397" w:rsidRDefault="00F87764" w:rsidP="00971397">
      <w:pPr>
        <w:spacing w:after="320"/>
        <w:rPr>
          <w:rFonts w:cstheme="minorHAnsi"/>
        </w:rPr>
      </w:pPr>
      <w:r w:rsidRPr="00971397">
        <w:rPr>
          <w:rFonts w:cstheme="minorHAnsi"/>
        </w:rPr>
        <w:t xml:space="preserve">Apply the following systems security and privacy engineering principles in the specification, design, </w:t>
      </w:r>
      <w:r w:rsidRPr="00971397">
        <w:rPr>
          <w:rFonts w:cstheme="minorHAnsi"/>
        </w:rPr>
        <w:t>development, implementation, and modification of the system and system components: [Assignment: organization-defined systems security and privacy engineering principles].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588A1FE2" w14:textId="77777777">
        <w:tc>
          <w:tcPr>
            <w:tcW w:w="0" w:type="auto"/>
            <w:shd w:val="clear" w:color="auto" w:fill="CCECFC"/>
          </w:tcPr>
          <w:p w14:paraId="16871DAC"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SA-8 Control Summary Information</w:t>
            </w:r>
          </w:p>
        </w:tc>
      </w:tr>
      <w:tr w:rsidR="00C678CA" w:rsidRPr="00971397" w14:paraId="081627D2" w14:textId="77777777">
        <w:tc>
          <w:tcPr>
            <w:tcW w:w="0" w:type="auto"/>
            <w:shd w:val="clear" w:color="auto" w:fill="FFFFFF"/>
          </w:tcPr>
          <w:p w14:paraId="45F5F71F"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58766FF7" w14:textId="77777777">
        <w:tc>
          <w:tcPr>
            <w:tcW w:w="0" w:type="auto"/>
            <w:shd w:val="clear" w:color="auto" w:fill="FFFFFF"/>
          </w:tcPr>
          <w:p w14:paraId="550268AC"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SA-8:</w:t>
            </w:r>
          </w:p>
        </w:tc>
      </w:tr>
      <w:tr w:rsidR="00C678CA" w:rsidRPr="00971397" w14:paraId="02973F60" w14:textId="77777777">
        <w:tc>
          <w:tcPr>
            <w:tcW w:w="0" w:type="auto"/>
            <w:shd w:val="clear" w:color="auto" w:fill="FFFFFF"/>
          </w:tcPr>
          <w:p w14:paraId="52B23CA2"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1ACCEDE4" w14:textId="513F4F3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4787578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42CF11E7" w14:textId="5E23B15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7792092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1CEEAF19" w14:textId="277205A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1846155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0BC0264E" w14:textId="65DD981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2662387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658A381B" w14:textId="58F398F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0874311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722C3BF9" w14:textId="77777777">
        <w:tc>
          <w:tcPr>
            <w:tcW w:w="0" w:type="auto"/>
            <w:shd w:val="clear" w:color="auto" w:fill="FFFFFF"/>
          </w:tcPr>
          <w:p w14:paraId="7F66F800"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2C4505B3" w14:textId="74D97DA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9163033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6EF86B95" w14:textId="6173CC5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9761682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4B441EE0" w14:textId="3E04299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4749733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0F615903" w14:textId="23CBA9E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3654068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24A06F34" w14:textId="1888E75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9298825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39D6F0B0" w14:textId="78F13A0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27026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05DC5EC4" w14:textId="773CA669" w:rsidR="00A77B3E" w:rsidRPr="00971397" w:rsidRDefault="00F87764" w:rsidP="00EB1CBE">
            <w:pPr>
              <w:pStyle w:val="BodyText"/>
              <w:tabs>
                <w:tab w:val="left" w:pos="360"/>
                <w:tab w:val="left" w:pos="720"/>
                <w:tab w:val="left" w:pos="1440"/>
                <w:tab w:val="left" w:pos="2160"/>
              </w:tabs>
              <w:spacing w:line="20" w:lineRule="atLeast"/>
              <w:ind w:left="345" w:hanging="345"/>
              <w:rPr>
                <w:rFonts w:cstheme="minorHAnsi"/>
              </w:rPr>
            </w:pPr>
            <w:sdt>
              <w:sdtPr>
                <w:rPr>
                  <w:rFonts w:cstheme="minorHAnsi"/>
                </w:rPr>
                <w:id w:val="164951207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2605B732"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0DDFCFAA" w14:textId="77777777">
        <w:tc>
          <w:tcPr>
            <w:tcW w:w="0" w:type="auto"/>
            <w:shd w:val="clear" w:color="auto" w:fill="CCECFC"/>
          </w:tcPr>
          <w:p w14:paraId="4451B6D5"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SA-8 What is the solution and how is it implemented?</w:t>
            </w:r>
          </w:p>
        </w:tc>
      </w:tr>
      <w:tr w:rsidR="00C678CA" w:rsidRPr="00971397" w14:paraId="365C5661" w14:textId="77777777">
        <w:tc>
          <w:tcPr>
            <w:tcW w:w="0" w:type="auto"/>
            <w:shd w:val="clear" w:color="auto" w:fill="FFFFFF"/>
          </w:tcPr>
          <w:p w14:paraId="5E2E6EC5"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0F6AA6C6" w14:textId="77777777" w:rsidR="00A77B3E" w:rsidRPr="00971397" w:rsidRDefault="00F87764" w:rsidP="00EB1CBE">
      <w:pPr>
        <w:pStyle w:val="Heading2"/>
        <w:tabs>
          <w:tab w:val="left" w:pos="360"/>
          <w:tab w:val="left" w:pos="720"/>
          <w:tab w:val="left" w:pos="1440"/>
          <w:tab w:val="left" w:pos="2160"/>
        </w:tabs>
        <w:ind w:left="20" w:hanging="20"/>
        <w:rPr>
          <w:rFonts w:asciiTheme="minorHAnsi" w:hAnsiTheme="minorHAnsi" w:cstheme="minorHAnsi"/>
        </w:rPr>
      </w:pPr>
      <w:bookmarkStart w:id="342" w:name="_Toc144074746"/>
      <w:r w:rsidRPr="00971397">
        <w:rPr>
          <w:rFonts w:asciiTheme="minorHAnsi" w:hAnsiTheme="minorHAnsi" w:cstheme="minorHAnsi"/>
        </w:rPr>
        <w:t>SA-9 External System Services (L)(M)(H)</w:t>
      </w:r>
      <w:bookmarkEnd w:id="342"/>
    </w:p>
    <w:p w14:paraId="098CC41D" w14:textId="0883584B"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a.</w:t>
      </w:r>
      <w:r w:rsidRPr="00971397">
        <w:rPr>
          <w:rFonts w:cstheme="minorHAnsi"/>
        </w:rPr>
        <w:tab/>
        <w:t xml:space="preserve">Require that providers of external </w:t>
      </w:r>
      <w:r w:rsidRPr="00971397">
        <w:rPr>
          <w:rFonts w:cstheme="minorHAnsi"/>
        </w:rPr>
        <w:t>system services comply with organizational security and privacy requirements and employ the following controls: [FedRAMP Assignment: Appropriate FedRAMP Security Controls Baseline(s) if Federal information is processed or stored within the external system];</w:t>
      </w:r>
    </w:p>
    <w:p w14:paraId="784C3944"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b.</w:t>
      </w:r>
      <w:r w:rsidRPr="00971397">
        <w:rPr>
          <w:rFonts w:cstheme="minorHAnsi"/>
        </w:rPr>
        <w:tab/>
        <w:t>Define and document organizational oversight and user roles and responsibilities with regard to external system services; and</w:t>
      </w:r>
    </w:p>
    <w:p w14:paraId="7F51A168" w14:textId="6FACA6A6" w:rsidR="00A77B3E" w:rsidRPr="00971397" w:rsidRDefault="00F87764" w:rsidP="00971397">
      <w:pPr>
        <w:pStyle w:val="BodyText"/>
        <w:tabs>
          <w:tab w:val="left" w:pos="360"/>
          <w:tab w:val="left" w:pos="720"/>
          <w:tab w:val="left" w:pos="1440"/>
          <w:tab w:val="left" w:pos="2160"/>
        </w:tabs>
        <w:spacing w:after="320"/>
        <w:ind w:left="763" w:hanging="763"/>
        <w:rPr>
          <w:rFonts w:cstheme="minorHAnsi"/>
        </w:rPr>
      </w:pPr>
      <w:r w:rsidRPr="00971397">
        <w:rPr>
          <w:rFonts w:cstheme="minorHAnsi"/>
        </w:rPr>
        <w:tab/>
        <w:t>c.</w:t>
      </w:r>
      <w:r w:rsidRPr="00971397">
        <w:rPr>
          <w:rFonts w:cstheme="minorHAnsi"/>
        </w:rPr>
        <w:tab/>
        <w:t xml:space="preserve">Employ the following processes, methods, and techniques to monitor control compliance by external service </w:t>
      </w:r>
      <w:r w:rsidRPr="00971397">
        <w:rPr>
          <w:rFonts w:cstheme="minorHAnsi"/>
        </w:rPr>
        <w:t>providers on an ongoing basis: [FedRAMP Assignment: Federal/FedRAMP Continuous Monitoring requirements must be met for external systems where Federal information is processed or stored].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0C0BE648" w14:textId="77777777">
        <w:tc>
          <w:tcPr>
            <w:tcW w:w="0" w:type="auto"/>
            <w:shd w:val="clear" w:color="auto" w:fill="CCECFC"/>
          </w:tcPr>
          <w:p w14:paraId="79AA0EEF"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SA-9 Control Summary Information</w:t>
            </w:r>
          </w:p>
        </w:tc>
      </w:tr>
      <w:tr w:rsidR="00C678CA" w:rsidRPr="00971397" w14:paraId="4738D955" w14:textId="77777777">
        <w:tc>
          <w:tcPr>
            <w:tcW w:w="0" w:type="auto"/>
            <w:shd w:val="clear" w:color="auto" w:fill="FFFFFF"/>
          </w:tcPr>
          <w:p w14:paraId="3F8E0A95"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Responsible Role:</w:t>
            </w:r>
          </w:p>
        </w:tc>
      </w:tr>
      <w:tr w:rsidR="00C678CA" w:rsidRPr="00971397" w14:paraId="0D63A2EE" w14:textId="77777777">
        <w:tc>
          <w:tcPr>
            <w:tcW w:w="0" w:type="auto"/>
            <w:shd w:val="clear" w:color="auto" w:fill="FFFFFF"/>
          </w:tcPr>
          <w:p w14:paraId="6AF67E99"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SA-9(a):</w:t>
            </w:r>
          </w:p>
        </w:tc>
      </w:tr>
      <w:tr w:rsidR="00C678CA" w:rsidRPr="00971397" w14:paraId="18F1C909" w14:textId="77777777">
        <w:tc>
          <w:tcPr>
            <w:tcW w:w="0" w:type="auto"/>
            <w:shd w:val="clear" w:color="auto" w:fill="FFFFFF"/>
          </w:tcPr>
          <w:p w14:paraId="426E34F1"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SA-9(c):</w:t>
            </w:r>
          </w:p>
        </w:tc>
      </w:tr>
      <w:tr w:rsidR="00C678CA" w:rsidRPr="00971397" w14:paraId="687D6A51" w14:textId="77777777">
        <w:tc>
          <w:tcPr>
            <w:tcW w:w="0" w:type="auto"/>
            <w:shd w:val="clear" w:color="auto" w:fill="FFFFFF"/>
          </w:tcPr>
          <w:p w14:paraId="0EBA1CB0"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Implementation Status (check all that apply):</w:t>
            </w:r>
          </w:p>
          <w:p w14:paraId="14EB4B2E" w14:textId="55532FE4"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3731370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21AFE2E1" w14:textId="640ABAD1"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4194228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739F89EF" w14:textId="193E8C7F"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6562106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4A7B7881" w14:textId="790752B2"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2742830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7DCACF3E" w14:textId="2A5C16BE"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13190629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0B29495E" w14:textId="77777777">
        <w:tc>
          <w:tcPr>
            <w:tcW w:w="0" w:type="auto"/>
            <w:shd w:val="clear" w:color="auto" w:fill="FFFFFF"/>
          </w:tcPr>
          <w:p w14:paraId="2E649BBD"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lastRenderedPageBreak/>
              <w:t>Control Origination (check all that apply):</w:t>
            </w:r>
          </w:p>
          <w:p w14:paraId="64B7743B" w14:textId="40CE9091"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9291407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6CF2DBB7" w14:textId="05BB416B"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1763924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3BE3E4FB" w14:textId="41F9B815"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5562096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30D4416F" w14:textId="280EAA88"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6113297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59DF0767" w14:textId="13A1837A"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095206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5C2BF094" w14:textId="2AA7C37C"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8692003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1CB948C4" w14:textId="77F50632" w:rsidR="00A77B3E" w:rsidRPr="00971397" w:rsidRDefault="00F87764" w:rsidP="00EB1CBE">
            <w:pPr>
              <w:pStyle w:val="BodyText"/>
              <w:tabs>
                <w:tab w:val="left" w:pos="360"/>
                <w:tab w:val="left" w:pos="885"/>
                <w:tab w:val="left" w:pos="1440"/>
                <w:tab w:val="left" w:pos="2160"/>
              </w:tabs>
              <w:spacing w:line="20" w:lineRule="atLeast"/>
              <w:ind w:left="255" w:hanging="255"/>
              <w:rPr>
                <w:rFonts w:cstheme="minorHAnsi"/>
              </w:rPr>
            </w:pPr>
            <w:sdt>
              <w:sdtPr>
                <w:rPr>
                  <w:rFonts w:cstheme="minorHAnsi"/>
                </w:rPr>
                <w:id w:val="114123479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49F05D89" w14:textId="77777777" w:rsidR="00A77B3E" w:rsidRPr="00971397"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4FAAB8BD" w14:textId="77777777">
        <w:tc>
          <w:tcPr>
            <w:tcW w:w="0" w:type="auto"/>
            <w:shd w:val="clear" w:color="auto" w:fill="CCECFC"/>
          </w:tcPr>
          <w:p w14:paraId="25412810"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SA-9 What is the solution and how is it implemented?</w:t>
            </w:r>
          </w:p>
        </w:tc>
      </w:tr>
      <w:tr w:rsidR="00C678CA" w:rsidRPr="00971397" w14:paraId="782E49C0" w14:textId="77777777">
        <w:tc>
          <w:tcPr>
            <w:tcW w:w="0" w:type="auto"/>
            <w:shd w:val="clear" w:color="auto" w:fill="FFFFFF"/>
          </w:tcPr>
          <w:p w14:paraId="637E1D13"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a:</w:t>
            </w:r>
          </w:p>
        </w:tc>
      </w:tr>
      <w:tr w:rsidR="00C678CA" w:rsidRPr="00971397" w14:paraId="2A6E14AF" w14:textId="77777777">
        <w:tc>
          <w:tcPr>
            <w:tcW w:w="0" w:type="auto"/>
            <w:shd w:val="clear" w:color="auto" w:fill="FFFFFF"/>
          </w:tcPr>
          <w:p w14:paraId="22D04183"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b:</w:t>
            </w:r>
          </w:p>
        </w:tc>
      </w:tr>
      <w:tr w:rsidR="00C678CA" w:rsidRPr="00971397" w14:paraId="44A042B5" w14:textId="77777777">
        <w:tc>
          <w:tcPr>
            <w:tcW w:w="0" w:type="auto"/>
            <w:shd w:val="clear" w:color="auto" w:fill="FFFFFF"/>
          </w:tcPr>
          <w:p w14:paraId="5C1C4C19"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c:</w:t>
            </w:r>
          </w:p>
        </w:tc>
      </w:tr>
    </w:tbl>
    <w:p w14:paraId="532BFB9C" w14:textId="77777777" w:rsidR="00A77B3E" w:rsidRPr="00971397" w:rsidRDefault="00F87764">
      <w:pPr>
        <w:pStyle w:val="Heading3"/>
        <w:tabs>
          <w:tab w:val="left" w:pos="360"/>
          <w:tab w:val="left" w:pos="720"/>
          <w:tab w:val="left" w:pos="1440"/>
          <w:tab w:val="left" w:pos="2160"/>
        </w:tabs>
        <w:spacing w:line="20" w:lineRule="atLeast"/>
        <w:ind w:left="760" w:hanging="760"/>
        <w:rPr>
          <w:rFonts w:asciiTheme="minorHAnsi" w:hAnsiTheme="minorHAnsi" w:cstheme="minorHAnsi"/>
        </w:rPr>
      </w:pPr>
      <w:bookmarkStart w:id="343" w:name="_Toc144074747"/>
      <w:r w:rsidRPr="00971397">
        <w:rPr>
          <w:rFonts w:asciiTheme="minorHAnsi" w:hAnsiTheme="minorHAnsi" w:cstheme="minorHAnsi"/>
        </w:rPr>
        <w:t xml:space="preserve">SA-9(1) Risk </w:t>
      </w:r>
      <w:r w:rsidRPr="00971397">
        <w:rPr>
          <w:rFonts w:asciiTheme="minorHAnsi" w:hAnsiTheme="minorHAnsi" w:cstheme="minorHAnsi"/>
        </w:rPr>
        <w:t>Assessments and Organizational Approvals (M)(H)</w:t>
      </w:r>
      <w:bookmarkEnd w:id="343"/>
    </w:p>
    <w:p w14:paraId="5960720D" w14:textId="3A65799B" w:rsidR="00A77B3E" w:rsidRPr="00971397" w:rsidRDefault="00F87764" w:rsidP="002E062F">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ab/>
      </w:r>
      <w:r w:rsidRPr="00971397">
        <w:rPr>
          <w:rFonts w:cstheme="minorHAnsi"/>
        </w:rPr>
        <w:tab/>
        <w:t>(a)</w:t>
      </w:r>
      <w:r w:rsidRPr="00971397">
        <w:rPr>
          <w:rFonts w:cstheme="minorHAnsi"/>
        </w:rPr>
        <w:tab/>
        <w:t>Conduct an organizational assessment of risk prior to the acquisition or outsourcing of information security services; and</w:t>
      </w:r>
    </w:p>
    <w:p w14:paraId="7A725A45" w14:textId="38FD1562" w:rsidR="00A77B3E" w:rsidRPr="00971397" w:rsidRDefault="00F87764" w:rsidP="00971397">
      <w:pPr>
        <w:pStyle w:val="BodyText"/>
        <w:tabs>
          <w:tab w:val="left" w:pos="360"/>
          <w:tab w:val="left" w:pos="720"/>
          <w:tab w:val="left" w:pos="1440"/>
          <w:tab w:val="left" w:pos="2160"/>
        </w:tabs>
        <w:spacing w:after="320" w:line="20" w:lineRule="atLeast"/>
        <w:ind w:left="1296" w:hanging="1296"/>
        <w:rPr>
          <w:rFonts w:cstheme="minorHAnsi"/>
        </w:rPr>
      </w:pPr>
      <w:r w:rsidRPr="00971397">
        <w:rPr>
          <w:rFonts w:cstheme="minorHAnsi"/>
        </w:rPr>
        <w:tab/>
      </w:r>
      <w:r w:rsidRPr="00971397">
        <w:rPr>
          <w:rFonts w:cstheme="minorHAnsi"/>
        </w:rPr>
        <w:tab/>
        <w:t>(b)</w:t>
      </w:r>
      <w:r w:rsidRPr="00971397">
        <w:rPr>
          <w:rFonts w:cstheme="minorHAnsi"/>
        </w:rPr>
        <w:tab/>
        <w:t xml:space="preserve">Verify that the acquisition or outsourcing of dedicated </w:t>
      </w:r>
      <w:r w:rsidRPr="00971397">
        <w:rPr>
          <w:rFonts w:cstheme="minorHAnsi"/>
        </w:rPr>
        <w:t>information security services is approved by [Assignment: organization-defined personnel or roles].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20ADA2B2" w14:textId="77777777">
        <w:tc>
          <w:tcPr>
            <w:tcW w:w="0" w:type="auto"/>
            <w:shd w:val="clear" w:color="auto" w:fill="CCECFC"/>
          </w:tcPr>
          <w:p w14:paraId="0FFE0FB7"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b/>
                <w:bCs/>
              </w:rPr>
            </w:pPr>
            <w:r w:rsidRPr="00971397">
              <w:rPr>
                <w:rFonts w:cstheme="minorHAnsi"/>
                <w:b/>
                <w:bCs/>
              </w:rPr>
              <w:t>SA-9(1) Control Summary Information</w:t>
            </w:r>
          </w:p>
        </w:tc>
      </w:tr>
      <w:tr w:rsidR="00C678CA" w:rsidRPr="00971397" w14:paraId="0729AD48" w14:textId="77777777">
        <w:tc>
          <w:tcPr>
            <w:tcW w:w="0" w:type="auto"/>
            <w:shd w:val="clear" w:color="auto" w:fill="FFFFFF"/>
          </w:tcPr>
          <w:p w14:paraId="40473785"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Responsible Role:</w:t>
            </w:r>
          </w:p>
        </w:tc>
      </w:tr>
      <w:tr w:rsidR="00C678CA" w:rsidRPr="00971397" w14:paraId="653A8734" w14:textId="77777777">
        <w:tc>
          <w:tcPr>
            <w:tcW w:w="0" w:type="auto"/>
            <w:shd w:val="clear" w:color="auto" w:fill="FFFFFF"/>
          </w:tcPr>
          <w:p w14:paraId="64E94CF7"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lastRenderedPageBreak/>
              <w:t>Parameter SA-9(1)(b):</w:t>
            </w:r>
          </w:p>
        </w:tc>
      </w:tr>
      <w:tr w:rsidR="00C678CA" w:rsidRPr="00971397" w14:paraId="41FDC4CB" w14:textId="77777777">
        <w:tc>
          <w:tcPr>
            <w:tcW w:w="0" w:type="auto"/>
            <w:shd w:val="clear" w:color="auto" w:fill="FFFFFF"/>
          </w:tcPr>
          <w:p w14:paraId="1161D02D"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Implementation Status (check all that apply):</w:t>
            </w:r>
          </w:p>
          <w:p w14:paraId="707C129B" w14:textId="5D8E43D2"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61404034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62E2B05A" w14:textId="360F5A02"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4637697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2D946A34" w14:textId="563AF8C1"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41977840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31BB09E2" w14:textId="246DA1A5"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45917573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6F76F765" w14:textId="56EC43AE"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32210813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27CA123C" w14:textId="77777777">
        <w:tc>
          <w:tcPr>
            <w:tcW w:w="0" w:type="auto"/>
            <w:shd w:val="clear" w:color="auto" w:fill="FFFFFF"/>
          </w:tcPr>
          <w:p w14:paraId="3F737730" w14:textId="77777777" w:rsidR="00A77B3E" w:rsidRPr="00971397" w:rsidRDefault="00F87764" w:rsidP="002E062F">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Control Origination (check all that apply):</w:t>
            </w:r>
          </w:p>
          <w:p w14:paraId="4BB0454D" w14:textId="75CC6FF2"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62570567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445F8525" w14:textId="5C4ED78C"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993948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1F83C50B" w14:textId="758DE9A6"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65195331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1D2B005A" w14:textId="268BE7B9"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44332831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15B94FDE" w14:textId="4C97F54A"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91088200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0139C2F5" w14:textId="71B84826"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77648820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1FF8D32C" w14:textId="0AC5A743" w:rsidR="00A77B3E" w:rsidRPr="00971397" w:rsidRDefault="00F87764" w:rsidP="00EB1CBE">
            <w:pPr>
              <w:pStyle w:val="BodyText"/>
              <w:tabs>
                <w:tab w:val="left" w:pos="360"/>
                <w:tab w:val="left" w:pos="720"/>
                <w:tab w:val="left" w:pos="1440"/>
                <w:tab w:val="left" w:pos="2160"/>
              </w:tabs>
              <w:spacing w:line="20" w:lineRule="atLeast"/>
              <w:ind w:left="345" w:hanging="345"/>
              <w:rPr>
                <w:rFonts w:cstheme="minorHAnsi"/>
              </w:rPr>
            </w:pPr>
            <w:sdt>
              <w:sdtPr>
                <w:rPr>
                  <w:rFonts w:cstheme="minorHAnsi"/>
                </w:rPr>
                <w:id w:val="30545111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0E2A3F36" w14:textId="77777777" w:rsidR="00A77B3E" w:rsidRPr="00971397"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576A7C18" w14:textId="77777777">
        <w:tc>
          <w:tcPr>
            <w:tcW w:w="0" w:type="auto"/>
            <w:shd w:val="clear" w:color="auto" w:fill="CCECFC"/>
          </w:tcPr>
          <w:p w14:paraId="05C7A751"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b/>
                <w:bCs/>
              </w:rPr>
            </w:pPr>
            <w:r w:rsidRPr="00971397">
              <w:rPr>
                <w:rFonts w:cstheme="minorHAnsi"/>
                <w:b/>
                <w:bCs/>
              </w:rPr>
              <w:t>SA-9(1) What is the solution and how is it implemented?</w:t>
            </w:r>
          </w:p>
        </w:tc>
      </w:tr>
      <w:tr w:rsidR="00C678CA" w:rsidRPr="00971397" w14:paraId="266407C2" w14:textId="77777777">
        <w:tc>
          <w:tcPr>
            <w:tcW w:w="0" w:type="auto"/>
            <w:shd w:val="clear" w:color="auto" w:fill="FFFFFF"/>
          </w:tcPr>
          <w:p w14:paraId="2B27869D"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a:</w:t>
            </w:r>
          </w:p>
        </w:tc>
      </w:tr>
      <w:tr w:rsidR="00C678CA" w:rsidRPr="00971397" w14:paraId="665E4F22" w14:textId="77777777">
        <w:tc>
          <w:tcPr>
            <w:tcW w:w="0" w:type="auto"/>
            <w:shd w:val="clear" w:color="auto" w:fill="FFFFFF"/>
          </w:tcPr>
          <w:p w14:paraId="668A6555"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b:</w:t>
            </w:r>
          </w:p>
        </w:tc>
      </w:tr>
    </w:tbl>
    <w:p w14:paraId="4B0EC2B6" w14:textId="77777777" w:rsidR="00A77B3E" w:rsidRPr="00971397" w:rsidRDefault="00F87764">
      <w:pPr>
        <w:pStyle w:val="Heading3"/>
        <w:tabs>
          <w:tab w:val="left" w:pos="360"/>
          <w:tab w:val="left" w:pos="720"/>
          <w:tab w:val="left" w:pos="1440"/>
          <w:tab w:val="left" w:pos="2160"/>
        </w:tabs>
        <w:spacing w:line="20" w:lineRule="atLeast"/>
        <w:ind w:left="1300" w:hanging="1300"/>
        <w:rPr>
          <w:rFonts w:asciiTheme="minorHAnsi" w:hAnsiTheme="minorHAnsi" w:cstheme="minorHAnsi"/>
        </w:rPr>
      </w:pPr>
      <w:bookmarkStart w:id="344" w:name="_Toc144074748"/>
      <w:r w:rsidRPr="00971397">
        <w:rPr>
          <w:rFonts w:asciiTheme="minorHAnsi" w:hAnsiTheme="minorHAnsi" w:cstheme="minorHAnsi"/>
        </w:rPr>
        <w:t xml:space="preserve">SA-9(2) Identification of Functions, Ports, Protocols, and </w:t>
      </w:r>
      <w:r w:rsidRPr="00971397">
        <w:rPr>
          <w:rFonts w:asciiTheme="minorHAnsi" w:hAnsiTheme="minorHAnsi" w:cstheme="minorHAnsi"/>
        </w:rPr>
        <w:t>Services (M)(H)</w:t>
      </w:r>
      <w:bookmarkEnd w:id="344"/>
    </w:p>
    <w:p w14:paraId="455B2D72" w14:textId="602A105D" w:rsidR="00A77B3E" w:rsidRPr="00971397" w:rsidRDefault="00F87764" w:rsidP="00971397">
      <w:pPr>
        <w:spacing w:after="320"/>
        <w:rPr>
          <w:rFonts w:cstheme="minorHAnsi"/>
        </w:rPr>
      </w:pPr>
      <w:r w:rsidRPr="00971397">
        <w:rPr>
          <w:rFonts w:cstheme="minorHAnsi"/>
        </w:rPr>
        <w:t>Require providers of the following external system services to identify the functions, ports, protocols, and other services required for the use of such services: [FedRAMP Assignment: all external systems where Federal information is processed or stored].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40EBE3F8" w14:textId="77777777">
        <w:tc>
          <w:tcPr>
            <w:tcW w:w="0" w:type="auto"/>
            <w:shd w:val="clear" w:color="auto" w:fill="CCECFC"/>
          </w:tcPr>
          <w:p w14:paraId="55EB5A16"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lastRenderedPageBreak/>
              <w:t>SA-9(2) Control Summary Information</w:t>
            </w:r>
          </w:p>
        </w:tc>
      </w:tr>
      <w:tr w:rsidR="00C678CA" w:rsidRPr="00971397" w14:paraId="66D34666" w14:textId="77777777">
        <w:tc>
          <w:tcPr>
            <w:tcW w:w="0" w:type="auto"/>
            <w:shd w:val="clear" w:color="auto" w:fill="FFFFFF"/>
          </w:tcPr>
          <w:p w14:paraId="3495831A"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139E805F" w14:textId="77777777">
        <w:tc>
          <w:tcPr>
            <w:tcW w:w="0" w:type="auto"/>
            <w:shd w:val="clear" w:color="auto" w:fill="FFFFFF"/>
          </w:tcPr>
          <w:p w14:paraId="52409B9C" w14:textId="13EF9E4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SA-9(2):</w:t>
            </w:r>
          </w:p>
        </w:tc>
      </w:tr>
      <w:tr w:rsidR="00C678CA" w:rsidRPr="00971397" w14:paraId="47B1C34B" w14:textId="77777777">
        <w:tc>
          <w:tcPr>
            <w:tcW w:w="0" w:type="auto"/>
            <w:shd w:val="clear" w:color="auto" w:fill="FFFFFF"/>
          </w:tcPr>
          <w:p w14:paraId="42AF880A"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6302C511" w14:textId="6A97A9A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8824282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7C4F0A6B" w14:textId="52C6C0D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6293795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7F4FA4A0" w14:textId="3808EB8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1423576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2D6B94C6" w14:textId="125A72D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9658687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13373325" w14:textId="72BD306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1396793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592C884A" w14:textId="77777777">
        <w:tc>
          <w:tcPr>
            <w:tcW w:w="0" w:type="auto"/>
            <w:shd w:val="clear" w:color="auto" w:fill="FFFFFF"/>
          </w:tcPr>
          <w:p w14:paraId="099DFE93" w14:textId="77777777" w:rsidR="00A77B3E" w:rsidRPr="00971397" w:rsidRDefault="00F87764" w:rsidP="002E062F">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0D3BF737" w14:textId="78F2822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6614796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5087BA18" w14:textId="2BF6AF4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1728361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01FAFEA4" w14:textId="4B3FCF9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6938554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15079DD7" w14:textId="695D520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8256319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603F06CA" w14:textId="493AE32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6082524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6CF46160" w14:textId="768C5A7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764793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76489296" w14:textId="4CC14E0E" w:rsidR="00A77B3E" w:rsidRPr="00971397" w:rsidRDefault="00F87764" w:rsidP="00EB1CBE">
            <w:pPr>
              <w:pStyle w:val="BodyText"/>
              <w:tabs>
                <w:tab w:val="left" w:pos="360"/>
                <w:tab w:val="left" w:pos="720"/>
                <w:tab w:val="left" w:pos="1440"/>
                <w:tab w:val="left" w:pos="2160"/>
              </w:tabs>
              <w:spacing w:line="20" w:lineRule="atLeast"/>
              <w:ind w:left="345" w:hanging="345"/>
              <w:rPr>
                <w:rFonts w:cstheme="minorHAnsi"/>
              </w:rPr>
            </w:pPr>
            <w:sdt>
              <w:sdtPr>
                <w:rPr>
                  <w:rFonts w:cstheme="minorHAnsi"/>
                </w:rPr>
                <w:id w:val="72780276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1C756C35"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1F0256B4" w14:textId="77777777">
        <w:tc>
          <w:tcPr>
            <w:tcW w:w="0" w:type="auto"/>
            <w:shd w:val="clear" w:color="auto" w:fill="CCECFC"/>
          </w:tcPr>
          <w:p w14:paraId="5FC4E141"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SA-9(2) What is the solution and how is it implemented?</w:t>
            </w:r>
          </w:p>
        </w:tc>
      </w:tr>
      <w:tr w:rsidR="00C678CA" w:rsidRPr="00971397" w14:paraId="19CEE8AD" w14:textId="77777777">
        <w:tc>
          <w:tcPr>
            <w:tcW w:w="0" w:type="auto"/>
            <w:shd w:val="clear" w:color="auto" w:fill="FFFFFF"/>
          </w:tcPr>
          <w:p w14:paraId="37C4F3EF"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31C0E7F3" w14:textId="77777777" w:rsidR="00A77B3E" w:rsidRPr="00971397" w:rsidRDefault="00F87764">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345" w:name="_Toc144074749"/>
      <w:r w:rsidRPr="00971397">
        <w:rPr>
          <w:rFonts w:asciiTheme="minorHAnsi" w:hAnsiTheme="minorHAnsi" w:cstheme="minorHAnsi"/>
        </w:rPr>
        <w:t>SA-9(5) Processing, Storage, and Service Location (M)(H)</w:t>
      </w:r>
      <w:bookmarkEnd w:id="345"/>
    </w:p>
    <w:p w14:paraId="545E0C35" w14:textId="48C2AFBA" w:rsidR="00A77B3E" w:rsidRPr="00971397" w:rsidRDefault="00854204" w:rsidP="00971397">
      <w:pPr>
        <w:spacing w:after="320"/>
        <w:rPr>
          <w:rFonts w:cstheme="minorHAnsi"/>
        </w:rPr>
      </w:pPr>
      <w:r w:rsidRPr="00971397">
        <w:rPr>
          <w:rFonts w:cstheme="minorHAnsi"/>
        </w:rPr>
        <w:t xml:space="preserve">Restrict the location of [FedRAMP Assignment: information processing, information or data, AND system services] to [FedRAMP Assignment: U.S./U.S. Territories or geographic locations </w:t>
      </w:r>
      <w:r w:rsidRPr="00971397">
        <w:rPr>
          <w:rFonts w:cstheme="minorHAnsi"/>
        </w:rPr>
        <w:lastRenderedPageBreak/>
        <w:t>where there is U.S. jurisdiction] based on [FedRAMP Assignment: all High impact data, systems, or services].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28FAAF50" w14:textId="77777777">
        <w:tc>
          <w:tcPr>
            <w:tcW w:w="0" w:type="auto"/>
            <w:shd w:val="clear" w:color="auto" w:fill="CCECFC"/>
          </w:tcPr>
          <w:p w14:paraId="37072A9E"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SA-9(5) Control Summary Information</w:t>
            </w:r>
          </w:p>
        </w:tc>
      </w:tr>
      <w:tr w:rsidR="00C678CA" w:rsidRPr="00971397" w14:paraId="73A67899" w14:textId="77777777">
        <w:tc>
          <w:tcPr>
            <w:tcW w:w="0" w:type="auto"/>
            <w:shd w:val="clear" w:color="auto" w:fill="FFFFFF"/>
          </w:tcPr>
          <w:p w14:paraId="34246794"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04C70EFB" w14:textId="77777777">
        <w:tc>
          <w:tcPr>
            <w:tcW w:w="0" w:type="auto"/>
            <w:shd w:val="clear" w:color="auto" w:fill="FFFFFF"/>
          </w:tcPr>
          <w:p w14:paraId="546D6BA2"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SA-9(5)-1:</w:t>
            </w:r>
          </w:p>
        </w:tc>
      </w:tr>
      <w:tr w:rsidR="00C678CA" w:rsidRPr="00971397" w14:paraId="1B045D8B" w14:textId="77777777">
        <w:tc>
          <w:tcPr>
            <w:tcW w:w="0" w:type="auto"/>
            <w:shd w:val="clear" w:color="auto" w:fill="FFFFFF"/>
          </w:tcPr>
          <w:p w14:paraId="63966097"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SA-9(5)-2:</w:t>
            </w:r>
          </w:p>
        </w:tc>
      </w:tr>
      <w:tr w:rsidR="00C678CA" w:rsidRPr="00971397" w14:paraId="4676E47A" w14:textId="77777777">
        <w:tc>
          <w:tcPr>
            <w:tcW w:w="0" w:type="auto"/>
            <w:shd w:val="clear" w:color="auto" w:fill="FFFFFF"/>
          </w:tcPr>
          <w:p w14:paraId="11856B6D"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SA-9(5)-3:</w:t>
            </w:r>
          </w:p>
        </w:tc>
      </w:tr>
      <w:tr w:rsidR="00C678CA" w:rsidRPr="00971397" w14:paraId="54DEA7A8" w14:textId="77777777">
        <w:tc>
          <w:tcPr>
            <w:tcW w:w="0" w:type="auto"/>
            <w:shd w:val="clear" w:color="auto" w:fill="FFFFFF"/>
          </w:tcPr>
          <w:p w14:paraId="5A27F8C8"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4A7FF00A" w14:textId="0F81E84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1443513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2928923D" w14:textId="1B68F63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5799544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147F0980" w14:textId="42FD228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2919415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689C3715" w14:textId="5784A2C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0865437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4BFA1AB0" w14:textId="2BDDF03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6906651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1C93EF02" w14:textId="77777777">
        <w:tc>
          <w:tcPr>
            <w:tcW w:w="0" w:type="auto"/>
            <w:shd w:val="clear" w:color="auto" w:fill="FFFFFF"/>
          </w:tcPr>
          <w:p w14:paraId="7CD2AA13" w14:textId="77777777" w:rsidR="00A77B3E" w:rsidRPr="00971397" w:rsidRDefault="00F87764" w:rsidP="002E062F">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38D39722" w14:textId="79C090C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7478577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2859D37D" w14:textId="0C9D7FC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0759692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1913179D" w14:textId="7ED3D6E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3210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0C7D942A" w14:textId="2466BE0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7111531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48A9D697" w14:textId="77539C8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1074604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369A35B3" w14:textId="18B8634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8701386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550ADB82" w14:textId="54119BD4" w:rsidR="00A77B3E" w:rsidRPr="00971397" w:rsidRDefault="00F87764" w:rsidP="00EB1CBE">
            <w:pPr>
              <w:pStyle w:val="BodyText"/>
              <w:tabs>
                <w:tab w:val="left" w:pos="360"/>
                <w:tab w:val="left" w:pos="720"/>
                <w:tab w:val="left" w:pos="1440"/>
                <w:tab w:val="left" w:pos="2160"/>
              </w:tabs>
              <w:spacing w:line="20" w:lineRule="atLeast"/>
              <w:ind w:left="345" w:hanging="345"/>
              <w:rPr>
                <w:rFonts w:cstheme="minorHAnsi"/>
              </w:rPr>
            </w:pPr>
            <w:sdt>
              <w:sdtPr>
                <w:rPr>
                  <w:rFonts w:cstheme="minorHAnsi"/>
                </w:rPr>
                <w:id w:val="122777229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7244DEF7"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16C6B59D" w14:textId="77777777">
        <w:tc>
          <w:tcPr>
            <w:tcW w:w="0" w:type="auto"/>
            <w:shd w:val="clear" w:color="auto" w:fill="CCECFC"/>
          </w:tcPr>
          <w:p w14:paraId="572A8F42"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SA-9(5) What is the solution and how is it implemented?</w:t>
            </w:r>
          </w:p>
        </w:tc>
      </w:tr>
      <w:tr w:rsidR="00C678CA" w:rsidRPr="00971397" w14:paraId="7AE926F8" w14:textId="77777777">
        <w:tc>
          <w:tcPr>
            <w:tcW w:w="0" w:type="auto"/>
            <w:shd w:val="clear" w:color="auto" w:fill="FFFFFF"/>
          </w:tcPr>
          <w:p w14:paraId="60320B52"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5D8904A8" w14:textId="77777777" w:rsidR="00A77B3E" w:rsidRPr="00971397" w:rsidRDefault="00F87764" w:rsidP="00EB1CBE">
      <w:pPr>
        <w:pStyle w:val="Heading2"/>
        <w:tabs>
          <w:tab w:val="left" w:pos="360"/>
          <w:tab w:val="left" w:pos="720"/>
          <w:tab w:val="left" w:pos="1440"/>
          <w:tab w:val="left" w:pos="2160"/>
        </w:tabs>
        <w:ind w:left="20" w:hanging="20"/>
        <w:rPr>
          <w:rFonts w:asciiTheme="minorHAnsi" w:hAnsiTheme="minorHAnsi" w:cstheme="minorHAnsi"/>
        </w:rPr>
      </w:pPr>
      <w:bookmarkStart w:id="346" w:name="_Toc144074750"/>
      <w:r w:rsidRPr="00971397">
        <w:rPr>
          <w:rFonts w:asciiTheme="minorHAnsi" w:hAnsiTheme="minorHAnsi" w:cstheme="minorHAnsi"/>
        </w:rPr>
        <w:t>SA-10 Developer Configuration Management (M)(H)</w:t>
      </w:r>
      <w:bookmarkEnd w:id="346"/>
    </w:p>
    <w:p w14:paraId="6C8497F1" w14:textId="77777777" w:rsidR="00A77B3E" w:rsidRPr="00971397" w:rsidRDefault="00F87764" w:rsidP="00EB1CBE">
      <w:pPr>
        <w:pStyle w:val="BodyText"/>
        <w:tabs>
          <w:tab w:val="left" w:pos="360"/>
          <w:tab w:val="left" w:pos="720"/>
          <w:tab w:val="left" w:pos="1440"/>
          <w:tab w:val="left" w:pos="2160"/>
        </w:tabs>
        <w:ind w:left="20" w:hanging="20"/>
        <w:rPr>
          <w:rFonts w:cstheme="minorHAnsi"/>
        </w:rPr>
      </w:pPr>
      <w:r w:rsidRPr="00971397">
        <w:rPr>
          <w:rFonts w:cstheme="minorHAnsi"/>
        </w:rPr>
        <w:t>Require the developer of the system, system component, or system service to:</w:t>
      </w:r>
    </w:p>
    <w:p w14:paraId="35C5DC82" w14:textId="71B6E368"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a.</w:t>
      </w:r>
      <w:r w:rsidRPr="00971397">
        <w:rPr>
          <w:rFonts w:cstheme="minorHAnsi"/>
        </w:rPr>
        <w:tab/>
        <w:t xml:space="preserve">Perform configuration management during system, component, or service [FedRAMP Assignment: </w:t>
      </w:r>
      <w:r w:rsidRPr="00971397">
        <w:rPr>
          <w:rFonts w:cstheme="minorHAnsi"/>
        </w:rPr>
        <w:t>development, implementation, AND operation];</w:t>
      </w:r>
    </w:p>
    <w:p w14:paraId="02A926B2"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b.</w:t>
      </w:r>
      <w:r w:rsidRPr="00971397">
        <w:rPr>
          <w:rFonts w:cstheme="minorHAnsi"/>
        </w:rPr>
        <w:tab/>
        <w:t>Document, manage, and control the integrity of changes to [Assignment: organization-defined configuration items under configuration management];</w:t>
      </w:r>
    </w:p>
    <w:p w14:paraId="2E3E285F"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c.</w:t>
      </w:r>
      <w:r w:rsidRPr="00971397">
        <w:rPr>
          <w:rFonts w:cstheme="minorHAnsi"/>
        </w:rPr>
        <w:tab/>
        <w:t>Implement only organization-approved changes to the system, component, or service;</w:t>
      </w:r>
    </w:p>
    <w:p w14:paraId="219F96B6"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d.</w:t>
      </w:r>
      <w:r w:rsidRPr="00971397">
        <w:rPr>
          <w:rFonts w:cstheme="minorHAnsi"/>
        </w:rPr>
        <w:tab/>
        <w:t>Document approved changes to the system, component, or service and the potential security and privacy impacts of such changes; and</w:t>
      </w:r>
    </w:p>
    <w:p w14:paraId="0E9A9AFE" w14:textId="69893EFD"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e.</w:t>
      </w:r>
      <w:r w:rsidRPr="00971397">
        <w:rPr>
          <w:rFonts w:cstheme="minorHAnsi"/>
        </w:rPr>
        <w:tab/>
        <w:t>Track security flaws and flaw resolution within the system, component, or service and report findings to [Assignment: organization-defined personnel].</w:t>
      </w:r>
    </w:p>
    <w:p w14:paraId="5C38AB1C" w14:textId="77777777" w:rsidR="00A77B3E" w:rsidRPr="00971397" w:rsidRDefault="00F87764" w:rsidP="00EB1CBE">
      <w:pPr>
        <w:pStyle w:val="BodyText"/>
        <w:tabs>
          <w:tab w:val="left" w:pos="360"/>
          <w:tab w:val="left" w:pos="720"/>
          <w:tab w:val="left" w:pos="1440"/>
          <w:tab w:val="left" w:pos="2160"/>
        </w:tabs>
        <w:ind w:left="760" w:hanging="760"/>
        <w:rPr>
          <w:rFonts w:cstheme="minorHAnsi"/>
          <w:b/>
        </w:rPr>
      </w:pPr>
      <w:r w:rsidRPr="00971397">
        <w:rPr>
          <w:rFonts w:cstheme="minorHAnsi"/>
          <w:b/>
        </w:rPr>
        <w:tab/>
      </w:r>
      <w:r w:rsidRPr="00971397">
        <w:rPr>
          <w:rFonts w:cstheme="minorHAnsi"/>
          <w:b/>
        </w:rPr>
        <w:tab/>
      </w:r>
      <w:r w:rsidRPr="00971397">
        <w:rPr>
          <w:rFonts w:cstheme="minorHAnsi"/>
          <w:b/>
        </w:rPr>
        <w:tab/>
        <w:t>SA-10 Additional FedRAMP Requirements and Guidance:</w:t>
      </w:r>
    </w:p>
    <w:p w14:paraId="4F2DBC72" w14:textId="514266D2" w:rsidR="00A77B3E" w:rsidRPr="00971397" w:rsidRDefault="00F87764" w:rsidP="00971397">
      <w:pPr>
        <w:pStyle w:val="BodyText"/>
        <w:tabs>
          <w:tab w:val="left" w:pos="360"/>
          <w:tab w:val="left" w:pos="720"/>
          <w:tab w:val="left" w:pos="1440"/>
          <w:tab w:val="left" w:pos="2160"/>
        </w:tabs>
        <w:spacing w:after="320"/>
        <w:ind w:left="763" w:hanging="763"/>
        <w:rPr>
          <w:rFonts w:cstheme="minorHAnsi"/>
        </w:rPr>
      </w:pPr>
      <w:r w:rsidRPr="00971397">
        <w:rPr>
          <w:rFonts w:cstheme="minorHAnsi"/>
          <w:b/>
        </w:rPr>
        <w:tab/>
      </w:r>
      <w:r w:rsidRPr="00971397">
        <w:rPr>
          <w:rFonts w:cstheme="minorHAnsi"/>
          <w:b/>
        </w:rPr>
        <w:tab/>
      </w:r>
      <w:r w:rsidRPr="00971397">
        <w:rPr>
          <w:rFonts w:cstheme="minorHAnsi"/>
          <w:b/>
        </w:rPr>
        <w:tab/>
        <w:t>(e) Requirement:</w:t>
      </w:r>
      <w:r w:rsidRPr="00971397">
        <w:rPr>
          <w:rFonts w:cstheme="minorHAnsi"/>
        </w:rPr>
        <w:t xml:space="preserve"> track security flaws and flaw resolution within the system, component, or service and report findings to organization-defined personnel, to include FedRAMP.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1B0DA84D" w14:textId="77777777">
        <w:tc>
          <w:tcPr>
            <w:tcW w:w="0" w:type="auto"/>
            <w:shd w:val="clear" w:color="auto" w:fill="CCECFC"/>
          </w:tcPr>
          <w:p w14:paraId="28A347FE"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SA-10 Control Summary Information</w:t>
            </w:r>
          </w:p>
        </w:tc>
      </w:tr>
      <w:tr w:rsidR="00C678CA" w:rsidRPr="00971397" w14:paraId="3AE86E57" w14:textId="77777777">
        <w:tc>
          <w:tcPr>
            <w:tcW w:w="0" w:type="auto"/>
            <w:shd w:val="clear" w:color="auto" w:fill="FFFFFF"/>
          </w:tcPr>
          <w:p w14:paraId="75FE6152"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Responsible Role:</w:t>
            </w:r>
          </w:p>
        </w:tc>
      </w:tr>
      <w:tr w:rsidR="00C678CA" w:rsidRPr="00971397" w14:paraId="3719BA04" w14:textId="77777777">
        <w:tc>
          <w:tcPr>
            <w:tcW w:w="0" w:type="auto"/>
            <w:shd w:val="clear" w:color="auto" w:fill="FFFFFF"/>
          </w:tcPr>
          <w:p w14:paraId="01DDDAA6"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SA-10(a):</w:t>
            </w:r>
          </w:p>
        </w:tc>
      </w:tr>
      <w:tr w:rsidR="00C678CA" w:rsidRPr="00971397" w14:paraId="771EA512" w14:textId="77777777">
        <w:tc>
          <w:tcPr>
            <w:tcW w:w="0" w:type="auto"/>
            <w:shd w:val="clear" w:color="auto" w:fill="FFFFFF"/>
          </w:tcPr>
          <w:p w14:paraId="71020FA2"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SA-10(b):</w:t>
            </w:r>
          </w:p>
        </w:tc>
      </w:tr>
      <w:tr w:rsidR="00C678CA" w:rsidRPr="00971397" w14:paraId="05C2066E" w14:textId="77777777">
        <w:tc>
          <w:tcPr>
            <w:tcW w:w="0" w:type="auto"/>
            <w:shd w:val="clear" w:color="auto" w:fill="FFFFFF"/>
          </w:tcPr>
          <w:p w14:paraId="6DAFA10B"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SA-10(e):</w:t>
            </w:r>
          </w:p>
        </w:tc>
      </w:tr>
      <w:tr w:rsidR="00C678CA" w:rsidRPr="00971397" w14:paraId="72C4A64C" w14:textId="77777777">
        <w:tc>
          <w:tcPr>
            <w:tcW w:w="0" w:type="auto"/>
            <w:shd w:val="clear" w:color="auto" w:fill="FFFFFF"/>
          </w:tcPr>
          <w:p w14:paraId="7F7D5EEF"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Implementation Status (check all that apply):</w:t>
            </w:r>
          </w:p>
          <w:p w14:paraId="07AFE0C7" w14:textId="2F3C3244"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6326422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014EDFC7" w14:textId="01007D4C"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7824938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49EB9296" w14:textId="6FFE9C02"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9983952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6D634E4C" w14:textId="0993C8EA"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2084688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15BF9BB2" w14:textId="47FD89C2"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335952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5975B94F" w14:textId="77777777">
        <w:tc>
          <w:tcPr>
            <w:tcW w:w="0" w:type="auto"/>
            <w:shd w:val="clear" w:color="auto" w:fill="FFFFFF"/>
          </w:tcPr>
          <w:p w14:paraId="7D2C9902"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lastRenderedPageBreak/>
              <w:t>Control Origination (check all that apply):</w:t>
            </w:r>
          </w:p>
          <w:p w14:paraId="32F6D50B" w14:textId="665D5716"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903811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4257CF74" w14:textId="285B271E"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1993720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3DBE616B" w14:textId="4ECC5A38"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1913307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4BAC1C43" w14:textId="17D9A882"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1043749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24C520BD" w14:textId="70AC43A2"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9926529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3985C9CD" w14:textId="36AC4DC5"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5113325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5C9BA0D3" w14:textId="42438345" w:rsidR="00A77B3E" w:rsidRPr="00971397" w:rsidRDefault="00F87764" w:rsidP="00EB1CBE">
            <w:pPr>
              <w:pStyle w:val="BodyText"/>
              <w:tabs>
                <w:tab w:val="left" w:pos="360"/>
                <w:tab w:val="left" w:pos="885"/>
                <w:tab w:val="left" w:pos="1440"/>
                <w:tab w:val="left" w:pos="2160"/>
              </w:tabs>
              <w:spacing w:line="20" w:lineRule="atLeast"/>
              <w:ind w:left="345" w:hanging="345"/>
              <w:rPr>
                <w:rFonts w:cstheme="minorHAnsi"/>
              </w:rPr>
            </w:pPr>
            <w:sdt>
              <w:sdtPr>
                <w:rPr>
                  <w:rFonts w:cstheme="minorHAnsi"/>
                </w:rPr>
                <w:id w:val="19704824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1452F2CE" w14:textId="77777777" w:rsidR="00A77B3E" w:rsidRPr="00971397"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3106DEE0" w14:textId="77777777">
        <w:tc>
          <w:tcPr>
            <w:tcW w:w="0" w:type="auto"/>
            <w:shd w:val="clear" w:color="auto" w:fill="CCECFC"/>
          </w:tcPr>
          <w:p w14:paraId="4D3979EA"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SA-10 What is the solution and how is it implemented?</w:t>
            </w:r>
          </w:p>
        </w:tc>
      </w:tr>
      <w:tr w:rsidR="00C678CA" w:rsidRPr="00971397" w14:paraId="54766E0F" w14:textId="77777777">
        <w:tc>
          <w:tcPr>
            <w:tcW w:w="0" w:type="auto"/>
            <w:shd w:val="clear" w:color="auto" w:fill="FFFFFF"/>
          </w:tcPr>
          <w:p w14:paraId="2B2C1034"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a:</w:t>
            </w:r>
          </w:p>
        </w:tc>
      </w:tr>
      <w:tr w:rsidR="00C678CA" w:rsidRPr="00971397" w14:paraId="030E726F" w14:textId="77777777">
        <w:tc>
          <w:tcPr>
            <w:tcW w:w="0" w:type="auto"/>
            <w:shd w:val="clear" w:color="auto" w:fill="FFFFFF"/>
          </w:tcPr>
          <w:p w14:paraId="5E69271D"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b:</w:t>
            </w:r>
          </w:p>
        </w:tc>
      </w:tr>
      <w:tr w:rsidR="00C678CA" w:rsidRPr="00971397" w14:paraId="6CF5F886" w14:textId="77777777">
        <w:tc>
          <w:tcPr>
            <w:tcW w:w="0" w:type="auto"/>
            <w:shd w:val="clear" w:color="auto" w:fill="FFFFFF"/>
          </w:tcPr>
          <w:p w14:paraId="5C48B934"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c:</w:t>
            </w:r>
          </w:p>
        </w:tc>
      </w:tr>
      <w:tr w:rsidR="00C678CA" w:rsidRPr="00971397" w14:paraId="0C9F0910" w14:textId="77777777">
        <w:tc>
          <w:tcPr>
            <w:tcW w:w="0" w:type="auto"/>
            <w:shd w:val="clear" w:color="auto" w:fill="FFFFFF"/>
          </w:tcPr>
          <w:p w14:paraId="334C2E75"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d:</w:t>
            </w:r>
          </w:p>
        </w:tc>
      </w:tr>
      <w:tr w:rsidR="00C678CA" w:rsidRPr="00971397" w14:paraId="35434046" w14:textId="77777777">
        <w:tc>
          <w:tcPr>
            <w:tcW w:w="0" w:type="auto"/>
            <w:shd w:val="clear" w:color="auto" w:fill="FFFFFF"/>
          </w:tcPr>
          <w:p w14:paraId="4C2B5406"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e:</w:t>
            </w:r>
          </w:p>
        </w:tc>
      </w:tr>
    </w:tbl>
    <w:p w14:paraId="70058BF4" w14:textId="77777777" w:rsidR="00A77B3E" w:rsidRPr="00971397" w:rsidRDefault="00F87764" w:rsidP="00EB1CBE">
      <w:pPr>
        <w:pStyle w:val="Heading2"/>
        <w:tabs>
          <w:tab w:val="left" w:pos="360"/>
          <w:tab w:val="left" w:pos="720"/>
          <w:tab w:val="left" w:pos="1440"/>
          <w:tab w:val="left" w:pos="2160"/>
        </w:tabs>
        <w:ind w:left="760" w:hanging="760"/>
        <w:rPr>
          <w:rFonts w:asciiTheme="minorHAnsi" w:hAnsiTheme="minorHAnsi" w:cstheme="minorHAnsi"/>
        </w:rPr>
      </w:pPr>
      <w:bookmarkStart w:id="347" w:name="_Toc144074751"/>
      <w:r w:rsidRPr="00971397">
        <w:rPr>
          <w:rFonts w:asciiTheme="minorHAnsi" w:hAnsiTheme="minorHAnsi" w:cstheme="minorHAnsi"/>
        </w:rPr>
        <w:t>SA-11 Developer Testing and Evaluation (M)(H)</w:t>
      </w:r>
      <w:bookmarkEnd w:id="347"/>
    </w:p>
    <w:p w14:paraId="06274BB1" w14:textId="77777777" w:rsidR="006D02AF" w:rsidRPr="00971397" w:rsidRDefault="006D02AF" w:rsidP="00EB1CBE">
      <w:pPr>
        <w:pStyle w:val="BodyText"/>
        <w:tabs>
          <w:tab w:val="left" w:pos="360"/>
          <w:tab w:val="left" w:pos="720"/>
          <w:tab w:val="left" w:pos="1440"/>
          <w:tab w:val="left" w:pos="2160"/>
        </w:tabs>
        <w:ind w:left="20" w:hanging="20"/>
        <w:rPr>
          <w:rFonts w:cstheme="minorHAnsi"/>
        </w:rPr>
      </w:pPr>
      <w:bookmarkStart w:id="348" w:name="_Hlk137639681"/>
      <w:r w:rsidRPr="00971397">
        <w:rPr>
          <w:rFonts w:cstheme="minorHAnsi"/>
        </w:rPr>
        <w:t>Require the developer of the system, system component, or system service, at all post-design stages of the system development life cycle, to:</w:t>
      </w:r>
    </w:p>
    <w:p w14:paraId="2C8F6BF7" w14:textId="77777777" w:rsidR="006D02AF" w:rsidRPr="00971397" w:rsidRDefault="006D02AF" w:rsidP="00EB1CBE">
      <w:pPr>
        <w:pStyle w:val="BodyText"/>
        <w:tabs>
          <w:tab w:val="left" w:pos="360"/>
          <w:tab w:val="left" w:pos="720"/>
          <w:tab w:val="left" w:pos="1440"/>
          <w:tab w:val="left" w:pos="2160"/>
        </w:tabs>
        <w:ind w:left="760" w:hanging="760"/>
        <w:rPr>
          <w:rFonts w:cstheme="minorHAnsi"/>
        </w:rPr>
      </w:pPr>
      <w:r w:rsidRPr="00971397">
        <w:rPr>
          <w:rFonts w:cstheme="minorHAnsi"/>
        </w:rPr>
        <w:tab/>
        <w:t>a.</w:t>
      </w:r>
      <w:r w:rsidRPr="00971397">
        <w:rPr>
          <w:rFonts w:cstheme="minorHAnsi"/>
        </w:rPr>
        <w:tab/>
        <w:t>Develop and implement a plan for ongoing security and privacy assessments;</w:t>
      </w:r>
    </w:p>
    <w:p w14:paraId="152DB215" w14:textId="77777777" w:rsidR="006D02AF" w:rsidRPr="00971397" w:rsidRDefault="006D02AF" w:rsidP="00EB1CBE">
      <w:pPr>
        <w:pStyle w:val="BodyText"/>
        <w:tabs>
          <w:tab w:val="left" w:pos="360"/>
          <w:tab w:val="left" w:pos="720"/>
          <w:tab w:val="left" w:pos="1440"/>
          <w:tab w:val="left" w:pos="2160"/>
        </w:tabs>
        <w:ind w:left="760" w:hanging="760"/>
        <w:rPr>
          <w:rFonts w:cstheme="minorHAnsi"/>
        </w:rPr>
      </w:pPr>
      <w:r w:rsidRPr="00971397">
        <w:rPr>
          <w:rFonts w:cstheme="minorHAnsi"/>
        </w:rPr>
        <w:lastRenderedPageBreak/>
        <w:tab/>
        <w:t>b.</w:t>
      </w:r>
      <w:r w:rsidRPr="00971397">
        <w:rPr>
          <w:rFonts w:cstheme="minorHAnsi"/>
        </w:rPr>
        <w:tab/>
        <w:t>Perform [Selection (one-or-more): unit; integration; system; regression] testing/evaluation [Assignment: organization-defined frequency] at [Assignment: organization-defined depth and coverage];</w:t>
      </w:r>
    </w:p>
    <w:p w14:paraId="151590D2" w14:textId="77777777" w:rsidR="006D02AF" w:rsidRPr="00971397" w:rsidRDefault="006D02AF" w:rsidP="00EB1CBE">
      <w:pPr>
        <w:pStyle w:val="BodyText"/>
        <w:tabs>
          <w:tab w:val="left" w:pos="360"/>
          <w:tab w:val="left" w:pos="720"/>
          <w:tab w:val="left" w:pos="1440"/>
          <w:tab w:val="left" w:pos="2160"/>
        </w:tabs>
        <w:ind w:left="760" w:hanging="760"/>
        <w:rPr>
          <w:rFonts w:cstheme="minorHAnsi"/>
        </w:rPr>
      </w:pPr>
      <w:r w:rsidRPr="00971397">
        <w:rPr>
          <w:rFonts w:cstheme="minorHAnsi"/>
        </w:rPr>
        <w:tab/>
        <w:t>c.</w:t>
      </w:r>
      <w:r w:rsidRPr="00971397">
        <w:rPr>
          <w:rFonts w:cstheme="minorHAnsi"/>
        </w:rPr>
        <w:tab/>
        <w:t>Produce evidence of the execution of the assessment plan and the results of the testing and evaluation;</w:t>
      </w:r>
    </w:p>
    <w:p w14:paraId="77617CD0" w14:textId="77777777" w:rsidR="006D02AF" w:rsidRPr="00971397" w:rsidRDefault="006D02AF" w:rsidP="00EB1CBE">
      <w:pPr>
        <w:pStyle w:val="BodyText"/>
        <w:tabs>
          <w:tab w:val="left" w:pos="360"/>
          <w:tab w:val="left" w:pos="720"/>
          <w:tab w:val="left" w:pos="1440"/>
          <w:tab w:val="left" w:pos="2160"/>
        </w:tabs>
        <w:ind w:left="760" w:hanging="760"/>
        <w:rPr>
          <w:rFonts w:cstheme="minorHAnsi"/>
        </w:rPr>
      </w:pPr>
      <w:r w:rsidRPr="00971397">
        <w:rPr>
          <w:rFonts w:cstheme="minorHAnsi"/>
        </w:rPr>
        <w:tab/>
        <w:t>d.</w:t>
      </w:r>
      <w:r w:rsidRPr="00971397">
        <w:rPr>
          <w:rFonts w:cstheme="minorHAnsi"/>
        </w:rPr>
        <w:tab/>
        <w:t>Implement a verifiable flaw remediation process; and</w:t>
      </w:r>
    </w:p>
    <w:p w14:paraId="27775381" w14:textId="18C71137" w:rsidR="00A77B3E" w:rsidRPr="00971397" w:rsidRDefault="006D02AF" w:rsidP="00971397">
      <w:pPr>
        <w:pStyle w:val="BodyText"/>
        <w:tabs>
          <w:tab w:val="left" w:pos="360"/>
          <w:tab w:val="left" w:pos="720"/>
          <w:tab w:val="left" w:pos="1440"/>
          <w:tab w:val="left" w:pos="2160"/>
        </w:tabs>
        <w:spacing w:after="320"/>
        <w:ind w:left="763" w:hanging="763"/>
        <w:rPr>
          <w:rFonts w:cstheme="minorHAnsi"/>
        </w:rPr>
      </w:pPr>
      <w:r w:rsidRPr="00971397">
        <w:rPr>
          <w:rFonts w:cstheme="minorHAnsi"/>
        </w:rPr>
        <w:tab/>
        <w:t>e.</w:t>
      </w:r>
      <w:r w:rsidRPr="00971397">
        <w:rPr>
          <w:rFonts w:cstheme="minorHAnsi"/>
        </w:rPr>
        <w:tab/>
        <w:t>Correct flaws identified during testing and evaluation.</w:t>
      </w:r>
      <w:bookmarkEnd w:id="3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3A931AE1" w14:textId="77777777">
        <w:tc>
          <w:tcPr>
            <w:tcW w:w="0" w:type="auto"/>
            <w:shd w:val="clear" w:color="auto" w:fill="CCECFC"/>
          </w:tcPr>
          <w:p w14:paraId="27CB3A94"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SA-11 Control Summary Information</w:t>
            </w:r>
          </w:p>
        </w:tc>
      </w:tr>
      <w:tr w:rsidR="00C678CA" w:rsidRPr="00971397" w14:paraId="618D1EB6" w14:textId="77777777">
        <w:tc>
          <w:tcPr>
            <w:tcW w:w="0" w:type="auto"/>
            <w:shd w:val="clear" w:color="auto" w:fill="FFFFFF"/>
          </w:tcPr>
          <w:p w14:paraId="387AFEC8"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Responsible Role:</w:t>
            </w:r>
          </w:p>
        </w:tc>
      </w:tr>
      <w:tr w:rsidR="00C678CA" w:rsidRPr="00971397" w14:paraId="1B47E084" w14:textId="77777777">
        <w:tc>
          <w:tcPr>
            <w:tcW w:w="0" w:type="auto"/>
            <w:shd w:val="clear" w:color="auto" w:fill="FFFFFF"/>
          </w:tcPr>
          <w:p w14:paraId="7DE02712" w14:textId="51E830AA"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SA-11(b)-1:</w:t>
            </w:r>
          </w:p>
        </w:tc>
      </w:tr>
      <w:tr w:rsidR="00C678CA" w:rsidRPr="00971397" w14:paraId="66E63B02" w14:textId="77777777">
        <w:tc>
          <w:tcPr>
            <w:tcW w:w="0" w:type="auto"/>
            <w:shd w:val="clear" w:color="auto" w:fill="FFFFFF"/>
          </w:tcPr>
          <w:p w14:paraId="2F7CEEE9"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SA-11(b)-2:</w:t>
            </w:r>
          </w:p>
        </w:tc>
      </w:tr>
      <w:tr w:rsidR="00C678CA" w:rsidRPr="00971397" w14:paraId="2C36E978" w14:textId="77777777">
        <w:tc>
          <w:tcPr>
            <w:tcW w:w="0" w:type="auto"/>
            <w:shd w:val="clear" w:color="auto" w:fill="FFFFFF"/>
          </w:tcPr>
          <w:p w14:paraId="297297D1"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SA-11(b)-3:</w:t>
            </w:r>
          </w:p>
        </w:tc>
      </w:tr>
      <w:tr w:rsidR="00C678CA" w:rsidRPr="00971397" w14:paraId="16991AB4" w14:textId="77777777">
        <w:tc>
          <w:tcPr>
            <w:tcW w:w="0" w:type="auto"/>
            <w:shd w:val="clear" w:color="auto" w:fill="FFFFFF"/>
          </w:tcPr>
          <w:p w14:paraId="51A77171"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Implementation Status (check all that apply):</w:t>
            </w:r>
          </w:p>
          <w:p w14:paraId="1FB7D584" w14:textId="539FC70B"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9788080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6A86FE25" w14:textId="43ECFEEA"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58268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57D0BF6F" w14:textId="4D90F94B"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7966985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7E4CF809" w14:textId="7C156C40"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1459724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69D474FE" w14:textId="2984F650"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1047457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775D8219" w14:textId="77777777">
        <w:tc>
          <w:tcPr>
            <w:tcW w:w="0" w:type="auto"/>
            <w:shd w:val="clear" w:color="auto" w:fill="FFFFFF"/>
          </w:tcPr>
          <w:p w14:paraId="0AA22A7C"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 xml:space="preserve">Control </w:t>
            </w:r>
            <w:r w:rsidRPr="00971397">
              <w:rPr>
                <w:rFonts w:cstheme="minorHAnsi"/>
              </w:rPr>
              <w:t>Origination (check all that apply):</w:t>
            </w:r>
          </w:p>
          <w:p w14:paraId="0A448847" w14:textId="22C479B6"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3175592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022CCC3C" w14:textId="7DC7316A"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3481922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0BA3D55E" w14:textId="564FDFA8"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3582293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273D3A23" w14:textId="0C435D5F"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10819953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72EC2A04" w14:textId="12D06281"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574766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6914E030" w14:textId="327AEF0F"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127789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60E975EA" w14:textId="00ED7004" w:rsidR="00A77B3E" w:rsidRPr="00971397" w:rsidRDefault="00F87764" w:rsidP="00EB1CBE">
            <w:pPr>
              <w:pStyle w:val="BodyText"/>
              <w:tabs>
                <w:tab w:val="left" w:pos="360"/>
                <w:tab w:val="left" w:pos="885"/>
                <w:tab w:val="left" w:pos="1440"/>
                <w:tab w:val="left" w:pos="2160"/>
              </w:tabs>
              <w:spacing w:line="20" w:lineRule="atLeast"/>
              <w:ind w:left="345" w:hanging="345"/>
              <w:rPr>
                <w:rFonts w:cstheme="minorHAnsi"/>
              </w:rPr>
            </w:pPr>
            <w:sdt>
              <w:sdtPr>
                <w:rPr>
                  <w:rFonts w:cstheme="minorHAnsi"/>
                </w:rPr>
                <w:id w:val="185813392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5954EF18" w14:textId="77777777" w:rsidR="00A77B3E" w:rsidRPr="00971397"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0AA8CAEF" w14:textId="77777777">
        <w:tc>
          <w:tcPr>
            <w:tcW w:w="0" w:type="auto"/>
            <w:shd w:val="clear" w:color="auto" w:fill="CCECFC"/>
          </w:tcPr>
          <w:p w14:paraId="2A6548DB"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SA-11 What is the solution and how is it implemented?</w:t>
            </w:r>
          </w:p>
        </w:tc>
      </w:tr>
      <w:tr w:rsidR="00C678CA" w:rsidRPr="00971397" w14:paraId="03F7DE47" w14:textId="77777777">
        <w:tc>
          <w:tcPr>
            <w:tcW w:w="0" w:type="auto"/>
            <w:shd w:val="clear" w:color="auto" w:fill="FFFFFF"/>
          </w:tcPr>
          <w:p w14:paraId="0103A5AF"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a:</w:t>
            </w:r>
          </w:p>
        </w:tc>
      </w:tr>
      <w:tr w:rsidR="00C678CA" w:rsidRPr="00971397" w14:paraId="29E7C740" w14:textId="77777777">
        <w:tc>
          <w:tcPr>
            <w:tcW w:w="0" w:type="auto"/>
            <w:shd w:val="clear" w:color="auto" w:fill="FFFFFF"/>
          </w:tcPr>
          <w:p w14:paraId="57170A02"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b:</w:t>
            </w:r>
          </w:p>
        </w:tc>
      </w:tr>
      <w:tr w:rsidR="00C678CA" w:rsidRPr="00971397" w14:paraId="445F55FA" w14:textId="77777777">
        <w:tc>
          <w:tcPr>
            <w:tcW w:w="0" w:type="auto"/>
            <w:shd w:val="clear" w:color="auto" w:fill="FFFFFF"/>
          </w:tcPr>
          <w:p w14:paraId="3BD3B8A5"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c:</w:t>
            </w:r>
          </w:p>
        </w:tc>
      </w:tr>
      <w:tr w:rsidR="00C678CA" w:rsidRPr="00971397" w14:paraId="6F8076B8" w14:textId="77777777">
        <w:tc>
          <w:tcPr>
            <w:tcW w:w="0" w:type="auto"/>
            <w:shd w:val="clear" w:color="auto" w:fill="FFFFFF"/>
          </w:tcPr>
          <w:p w14:paraId="18722EF7"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d:</w:t>
            </w:r>
          </w:p>
        </w:tc>
      </w:tr>
      <w:tr w:rsidR="00C678CA" w:rsidRPr="00971397" w14:paraId="6AC3F4AD" w14:textId="77777777">
        <w:tc>
          <w:tcPr>
            <w:tcW w:w="0" w:type="auto"/>
            <w:shd w:val="clear" w:color="auto" w:fill="FFFFFF"/>
          </w:tcPr>
          <w:p w14:paraId="2E576B81"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e:</w:t>
            </w:r>
          </w:p>
        </w:tc>
      </w:tr>
    </w:tbl>
    <w:p w14:paraId="7A8E6F41" w14:textId="77777777" w:rsidR="00A77B3E" w:rsidRPr="00971397" w:rsidRDefault="00F87764">
      <w:pPr>
        <w:pStyle w:val="Heading3"/>
        <w:tabs>
          <w:tab w:val="left" w:pos="360"/>
          <w:tab w:val="left" w:pos="720"/>
          <w:tab w:val="left" w:pos="1440"/>
          <w:tab w:val="left" w:pos="2160"/>
        </w:tabs>
        <w:spacing w:line="20" w:lineRule="atLeast"/>
        <w:ind w:left="760" w:hanging="760"/>
        <w:rPr>
          <w:rFonts w:asciiTheme="minorHAnsi" w:hAnsiTheme="minorHAnsi" w:cstheme="minorHAnsi"/>
        </w:rPr>
      </w:pPr>
      <w:bookmarkStart w:id="349" w:name="_Toc144074752"/>
      <w:r w:rsidRPr="00971397">
        <w:rPr>
          <w:rFonts w:asciiTheme="minorHAnsi" w:hAnsiTheme="minorHAnsi" w:cstheme="minorHAnsi"/>
        </w:rPr>
        <w:t>SA-11(1) Static Code Analysis (M)(H)</w:t>
      </w:r>
      <w:bookmarkEnd w:id="349"/>
    </w:p>
    <w:p w14:paraId="04817C78" w14:textId="3E108CC9" w:rsidR="00A77B3E" w:rsidRPr="00971397" w:rsidRDefault="00F87764" w:rsidP="00EB1CBE">
      <w:pPr>
        <w:pStyle w:val="BodyText"/>
        <w:tabs>
          <w:tab w:val="left" w:pos="360"/>
          <w:tab w:val="left" w:pos="720"/>
          <w:tab w:val="left" w:pos="1440"/>
          <w:tab w:val="left" w:pos="2160"/>
        </w:tabs>
        <w:ind w:left="20" w:hanging="14"/>
        <w:rPr>
          <w:rFonts w:cstheme="minorHAnsi"/>
        </w:rPr>
      </w:pPr>
      <w:r w:rsidRPr="00971397">
        <w:rPr>
          <w:rFonts w:cstheme="minorHAnsi"/>
        </w:rPr>
        <w:t>Require the developer of the system, system component, or system service to employ static code analysis tools to identify common flaws and document the results of the analysis.</w:t>
      </w:r>
    </w:p>
    <w:p w14:paraId="7690CD46" w14:textId="1B4CD6E0" w:rsidR="00A77B3E" w:rsidRPr="00971397" w:rsidRDefault="00F87764" w:rsidP="00EB1CBE">
      <w:pPr>
        <w:pStyle w:val="BodyText"/>
        <w:tabs>
          <w:tab w:val="left" w:pos="360"/>
          <w:tab w:val="left" w:pos="720"/>
          <w:tab w:val="left" w:pos="1440"/>
          <w:tab w:val="left" w:pos="2160"/>
        </w:tabs>
        <w:ind w:left="20" w:hanging="14"/>
        <w:rPr>
          <w:rFonts w:cstheme="minorHAnsi"/>
          <w:b/>
        </w:rPr>
      </w:pPr>
      <w:r w:rsidRPr="00971397">
        <w:rPr>
          <w:rFonts w:cstheme="minorHAnsi"/>
          <w:b/>
        </w:rPr>
        <w:tab/>
      </w:r>
      <w:r w:rsidRPr="00971397">
        <w:rPr>
          <w:rFonts w:cstheme="minorHAnsi"/>
          <w:b/>
        </w:rPr>
        <w:tab/>
      </w:r>
      <w:r w:rsidRPr="00971397">
        <w:rPr>
          <w:rFonts w:cstheme="minorHAnsi"/>
          <w:b/>
        </w:rPr>
        <w:tab/>
      </w:r>
      <w:r w:rsidRPr="00971397">
        <w:rPr>
          <w:rFonts w:cstheme="minorHAnsi"/>
          <w:b/>
        </w:rPr>
        <w:t>SA-11(1) Additional FedRAMP Requirements:</w:t>
      </w:r>
    </w:p>
    <w:p w14:paraId="050629AB" w14:textId="7F8AFB51" w:rsidR="003D17AA" w:rsidRPr="00971397" w:rsidRDefault="00082EE7" w:rsidP="00EB1CBE">
      <w:pPr>
        <w:pStyle w:val="BodyText"/>
        <w:tabs>
          <w:tab w:val="left" w:pos="360"/>
          <w:tab w:val="left" w:pos="720"/>
          <w:tab w:val="left" w:pos="1440"/>
          <w:tab w:val="left" w:pos="2160"/>
        </w:tabs>
        <w:ind w:left="700" w:hanging="14"/>
        <w:rPr>
          <w:rFonts w:cstheme="minorHAnsi"/>
        </w:rPr>
      </w:pPr>
      <w:r w:rsidRPr="00971397">
        <w:rPr>
          <w:rFonts w:cstheme="minorHAnsi"/>
          <w:b/>
        </w:rPr>
        <w:tab/>
      </w:r>
      <w:r w:rsidR="003D17AA" w:rsidRPr="00971397">
        <w:rPr>
          <w:rFonts w:cstheme="minorHAnsi"/>
          <w:b/>
        </w:rPr>
        <w:t>Requirement:</w:t>
      </w:r>
      <w:r w:rsidR="003D17AA" w:rsidRPr="00971397">
        <w:rPr>
          <w:rFonts w:cstheme="minorHAnsi"/>
        </w:rPr>
        <w:t xml:space="preserve"> The service provider must document its methodology for reviewing newly developed code for the Service in its Continuous Monitoring Plan. </w:t>
      </w:r>
    </w:p>
    <w:p w14:paraId="60D83B83" w14:textId="1BF5C14E" w:rsidR="00A77B3E" w:rsidRPr="00971397" w:rsidRDefault="003D17AA" w:rsidP="00971397">
      <w:pPr>
        <w:pStyle w:val="BodyText"/>
        <w:tabs>
          <w:tab w:val="left" w:pos="360"/>
          <w:tab w:val="left" w:pos="720"/>
          <w:tab w:val="left" w:pos="1440"/>
          <w:tab w:val="left" w:pos="2160"/>
        </w:tabs>
        <w:spacing w:after="320"/>
        <w:ind w:left="720" w:hanging="14"/>
        <w:rPr>
          <w:rFonts w:cstheme="minorHAnsi"/>
        </w:rPr>
      </w:pPr>
      <w:r w:rsidRPr="00971397">
        <w:rPr>
          <w:rFonts w:cstheme="minorHAnsi"/>
          <w:b/>
        </w:rPr>
        <w:tab/>
      </w:r>
      <w:r w:rsidRPr="00971397">
        <w:rPr>
          <w:rFonts w:cstheme="minorHAnsi"/>
        </w:rPr>
        <w:t>If Static code analysis cannot be performed (for example, when the source code is not available), then dynamic code analysis must be performed (see SA-11 (8)).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7BF41EF2" w14:textId="77777777">
        <w:tc>
          <w:tcPr>
            <w:tcW w:w="0" w:type="auto"/>
            <w:shd w:val="clear" w:color="auto" w:fill="CCECFC"/>
          </w:tcPr>
          <w:p w14:paraId="626FF418"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SA-11(1) Control Summary Information</w:t>
            </w:r>
          </w:p>
        </w:tc>
      </w:tr>
      <w:tr w:rsidR="00C678CA" w:rsidRPr="00971397" w14:paraId="3BA12A0E" w14:textId="77777777">
        <w:tc>
          <w:tcPr>
            <w:tcW w:w="0" w:type="auto"/>
            <w:shd w:val="clear" w:color="auto" w:fill="FFFFFF"/>
          </w:tcPr>
          <w:p w14:paraId="5F542F23"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22600FAB" w14:textId="77777777">
        <w:tc>
          <w:tcPr>
            <w:tcW w:w="0" w:type="auto"/>
            <w:shd w:val="clear" w:color="auto" w:fill="FFFFFF"/>
          </w:tcPr>
          <w:p w14:paraId="30D73AD8"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4BF94F8D" w14:textId="6DDC0EE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8672241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366DC152" w14:textId="0262EA6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6196579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2B9E2C40" w14:textId="4A9036C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2801846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6E145556" w14:textId="6A77709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3634880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1D1AA607" w14:textId="78C3E10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1727141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4F387751" w14:textId="77777777">
        <w:tc>
          <w:tcPr>
            <w:tcW w:w="0" w:type="auto"/>
            <w:shd w:val="clear" w:color="auto" w:fill="FFFFFF"/>
          </w:tcPr>
          <w:p w14:paraId="5A45E4A4" w14:textId="77777777" w:rsidR="00A77B3E" w:rsidRPr="00971397" w:rsidRDefault="00F87764" w:rsidP="002E062F">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lastRenderedPageBreak/>
              <w:t>Control Origination (check all that apply):</w:t>
            </w:r>
          </w:p>
          <w:p w14:paraId="46615965" w14:textId="5E593B8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3705049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1FAF4E29" w14:textId="5E2E4DD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598914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235645E6" w14:textId="46384E1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3001184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3FC45B93" w14:textId="264F27D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0726509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6AF9FA21" w14:textId="635A60B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8550859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12FDBB21" w14:textId="62D2975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7005611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2B008D46" w14:textId="7DEE6DB1" w:rsidR="00A77B3E" w:rsidRPr="00971397" w:rsidRDefault="00F87764" w:rsidP="00EB1CBE">
            <w:pPr>
              <w:pStyle w:val="BodyText"/>
              <w:tabs>
                <w:tab w:val="left" w:pos="360"/>
                <w:tab w:val="left" w:pos="720"/>
                <w:tab w:val="left" w:pos="1440"/>
                <w:tab w:val="left" w:pos="2160"/>
              </w:tabs>
              <w:spacing w:line="20" w:lineRule="atLeast"/>
              <w:ind w:left="345" w:hanging="345"/>
              <w:rPr>
                <w:rFonts w:cstheme="minorHAnsi"/>
              </w:rPr>
            </w:pPr>
            <w:sdt>
              <w:sdtPr>
                <w:rPr>
                  <w:rFonts w:cstheme="minorHAnsi"/>
                </w:rPr>
                <w:id w:val="56870788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444643CE"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6D98A16D" w14:textId="77777777">
        <w:tc>
          <w:tcPr>
            <w:tcW w:w="0" w:type="auto"/>
            <w:shd w:val="clear" w:color="auto" w:fill="CCECFC"/>
          </w:tcPr>
          <w:p w14:paraId="56A40675"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SA-11(1) What is the solution and how is it implemented?</w:t>
            </w:r>
          </w:p>
        </w:tc>
      </w:tr>
      <w:tr w:rsidR="00C678CA" w:rsidRPr="00971397" w14:paraId="258D2931" w14:textId="77777777">
        <w:tc>
          <w:tcPr>
            <w:tcW w:w="0" w:type="auto"/>
            <w:shd w:val="clear" w:color="auto" w:fill="FFFFFF"/>
          </w:tcPr>
          <w:p w14:paraId="1375B428"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3371FB4B" w14:textId="77777777" w:rsidR="00A77B3E" w:rsidRPr="00971397" w:rsidRDefault="00F87764" w:rsidP="00EB1CBE">
      <w:pPr>
        <w:pStyle w:val="Heading3"/>
        <w:tabs>
          <w:tab w:val="left" w:pos="360"/>
          <w:tab w:val="left" w:pos="720"/>
          <w:tab w:val="left" w:pos="1440"/>
          <w:tab w:val="left" w:pos="2160"/>
        </w:tabs>
        <w:ind w:left="20" w:hanging="20"/>
        <w:rPr>
          <w:rFonts w:asciiTheme="minorHAnsi" w:hAnsiTheme="minorHAnsi" w:cstheme="minorHAnsi"/>
        </w:rPr>
      </w:pPr>
      <w:bookmarkStart w:id="350" w:name="_Toc144074753"/>
      <w:r w:rsidRPr="00971397">
        <w:rPr>
          <w:rFonts w:asciiTheme="minorHAnsi" w:hAnsiTheme="minorHAnsi" w:cstheme="minorHAnsi"/>
        </w:rPr>
        <w:t>SA-11(2) Threat Modeling and Vulnerability Analyses (M)(H)</w:t>
      </w:r>
      <w:bookmarkEnd w:id="350"/>
    </w:p>
    <w:p w14:paraId="36C23274" w14:textId="77777777" w:rsidR="00A77B3E" w:rsidRPr="00971397" w:rsidRDefault="00F87764" w:rsidP="00EB1CBE">
      <w:pPr>
        <w:pStyle w:val="BodyText"/>
        <w:tabs>
          <w:tab w:val="left" w:pos="360"/>
          <w:tab w:val="left" w:pos="720"/>
          <w:tab w:val="left" w:pos="1440"/>
          <w:tab w:val="left" w:pos="2160"/>
        </w:tabs>
        <w:ind w:left="20" w:hanging="20"/>
        <w:rPr>
          <w:rFonts w:cstheme="minorHAnsi"/>
        </w:rPr>
      </w:pPr>
      <w:r w:rsidRPr="00971397">
        <w:rPr>
          <w:rFonts w:cstheme="minorHAnsi"/>
        </w:rPr>
        <w:t xml:space="preserve">Require the developer of </w:t>
      </w:r>
      <w:r w:rsidRPr="00971397">
        <w:rPr>
          <w:rFonts w:cstheme="minorHAnsi"/>
        </w:rPr>
        <w:t>the system, system component, or system service to perform threat modeling and vulnerability analyses during development and the subsequent testing and evaluation of the system, component, or service that:</w:t>
      </w:r>
    </w:p>
    <w:p w14:paraId="53166D8C" w14:textId="1327744A"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(a)</w:t>
      </w:r>
      <w:r w:rsidRPr="00971397">
        <w:rPr>
          <w:rFonts w:cstheme="minorHAnsi"/>
        </w:rPr>
        <w:tab/>
        <w:t xml:space="preserve">Uses the following contextual </w:t>
      </w:r>
      <w:r w:rsidRPr="00971397">
        <w:rPr>
          <w:rFonts w:cstheme="minorHAnsi"/>
        </w:rPr>
        <w:t>information: [Assignment: organization-defined information concerning impact, environment of operations, known or assumed threats, and acceptable risk levels];</w:t>
      </w:r>
    </w:p>
    <w:p w14:paraId="1E7572CC" w14:textId="6BA4FBC5"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(b)</w:t>
      </w:r>
      <w:r w:rsidRPr="00971397">
        <w:rPr>
          <w:rFonts w:cstheme="minorHAnsi"/>
        </w:rPr>
        <w:tab/>
        <w:t>Employs the following tools and methods: [Assignment: organization-defined tools and methods];</w:t>
      </w:r>
    </w:p>
    <w:p w14:paraId="1AC1B4E8" w14:textId="335B99F2"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(c)</w:t>
      </w:r>
      <w:r w:rsidRPr="00971397">
        <w:rPr>
          <w:rFonts w:cstheme="minorHAnsi"/>
        </w:rPr>
        <w:tab/>
        <w:t>Conducts the modeling and analyses at the following level of rigor: [Assignment: organization-defined breadth and depth of modeling and analyses]; and</w:t>
      </w:r>
    </w:p>
    <w:p w14:paraId="57EF17ED" w14:textId="310F1963" w:rsidR="00A77B3E" w:rsidRPr="00971397" w:rsidRDefault="00F87764" w:rsidP="00971397">
      <w:pPr>
        <w:pStyle w:val="BodyText"/>
        <w:tabs>
          <w:tab w:val="left" w:pos="360"/>
          <w:tab w:val="left" w:pos="720"/>
          <w:tab w:val="left" w:pos="1440"/>
          <w:tab w:val="left" w:pos="2160"/>
        </w:tabs>
        <w:spacing w:after="320"/>
        <w:ind w:left="1296" w:hanging="1296"/>
        <w:rPr>
          <w:rFonts w:cstheme="minorHAnsi"/>
        </w:rPr>
      </w:pPr>
      <w:r w:rsidRPr="00971397">
        <w:rPr>
          <w:rFonts w:cstheme="minorHAnsi"/>
        </w:rPr>
        <w:lastRenderedPageBreak/>
        <w:tab/>
      </w:r>
      <w:r w:rsidRPr="00971397">
        <w:rPr>
          <w:rFonts w:cstheme="minorHAnsi"/>
        </w:rPr>
        <w:tab/>
        <w:t>(d)</w:t>
      </w:r>
      <w:r w:rsidRPr="00971397">
        <w:rPr>
          <w:rFonts w:cstheme="minorHAnsi"/>
        </w:rPr>
        <w:tab/>
        <w:t>Produces evidence that meets the following acceptance criteria: [Assignment: organization-defined acceptance criteria].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61EE393A" w14:textId="77777777">
        <w:tc>
          <w:tcPr>
            <w:tcW w:w="0" w:type="auto"/>
            <w:shd w:val="clear" w:color="auto" w:fill="CCECFC"/>
          </w:tcPr>
          <w:p w14:paraId="0A75BD5C"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b/>
                <w:bCs/>
              </w:rPr>
            </w:pPr>
            <w:r w:rsidRPr="00971397">
              <w:rPr>
                <w:rFonts w:cstheme="minorHAnsi"/>
                <w:b/>
                <w:bCs/>
              </w:rPr>
              <w:t>SA-11(2) Control Summary Information</w:t>
            </w:r>
          </w:p>
        </w:tc>
      </w:tr>
      <w:tr w:rsidR="00C678CA" w:rsidRPr="00971397" w14:paraId="735BD440" w14:textId="77777777">
        <w:tc>
          <w:tcPr>
            <w:tcW w:w="0" w:type="auto"/>
            <w:shd w:val="clear" w:color="auto" w:fill="FFFFFF"/>
          </w:tcPr>
          <w:p w14:paraId="0B1658DD"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Responsible Role:</w:t>
            </w:r>
          </w:p>
        </w:tc>
      </w:tr>
      <w:tr w:rsidR="00C678CA" w:rsidRPr="00971397" w14:paraId="52D9D6D2" w14:textId="77777777">
        <w:tc>
          <w:tcPr>
            <w:tcW w:w="0" w:type="auto"/>
            <w:shd w:val="clear" w:color="auto" w:fill="FFFFFF"/>
          </w:tcPr>
          <w:p w14:paraId="24EA7D68"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SA-11(2)(a):</w:t>
            </w:r>
          </w:p>
        </w:tc>
      </w:tr>
      <w:tr w:rsidR="00C678CA" w:rsidRPr="00971397" w14:paraId="1AD41757" w14:textId="77777777">
        <w:tc>
          <w:tcPr>
            <w:tcW w:w="0" w:type="auto"/>
            <w:shd w:val="clear" w:color="auto" w:fill="FFFFFF"/>
          </w:tcPr>
          <w:p w14:paraId="0A13208A"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SA-11(2)(b):</w:t>
            </w:r>
          </w:p>
        </w:tc>
      </w:tr>
      <w:tr w:rsidR="00C678CA" w:rsidRPr="00971397" w14:paraId="16A1F0A7" w14:textId="77777777">
        <w:tc>
          <w:tcPr>
            <w:tcW w:w="0" w:type="auto"/>
            <w:shd w:val="clear" w:color="auto" w:fill="FFFFFF"/>
          </w:tcPr>
          <w:p w14:paraId="559029D7"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SA-11(2)(c):</w:t>
            </w:r>
          </w:p>
        </w:tc>
      </w:tr>
      <w:tr w:rsidR="00C678CA" w:rsidRPr="00971397" w14:paraId="77C35C10" w14:textId="77777777">
        <w:tc>
          <w:tcPr>
            <w:tcW w:w="0" w:type="auto"/>
            <w:shd w:val="clear" w:color="auto" w:fill="FFFFFF"/>
          </w:tcPr>
          <w:p w14:paraId="5D99FE73"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SA-11(2)(d):</w:t>
            </w:r>
          </w:p>
        </w:tc>
      </w:tr>
      <w:tr w:rsidR="00C678CA" w:rsidRPr="00971397" w14:paraId="559A80E8" w14:textId="77777777">
        <w:tc>
          <w:tcPr>
            <w:tcW w:w="0" w:type="auto"/>
            <w:shd w:val="clear" w:color="auto" w:fill="FFFFFF"/>
          </w:tcPr>
          <w:p w14:paraId="1CAFCD4C"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Implementation Status (check all that apply):</w:t>
            </w:r>
          </w:p>
          <w:p w14:paraId="1F639D46" w14:textId="5ED0B790"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77165508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4B9556E7" w14:textId="6C88423F"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2770692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3B33B8E8" w14:textId="07E0FD9F"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26162033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4A495FB7" w14:textId="772E643F"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42103748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7BE9DB99" w14:textId="07A083FB"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58527708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5146A4C4" w14:textId="77777777">
        <w:tc>
          <w:tcPr>
            <w:tcW w:w="0" w:type="auto"/>
            <w:shd w:val="clear" w:color="auto" w:fill="FFFFFF"/>
          </w:tcPr>
          <w:p w14:paraId="235015BB" w14:textId="77777777" w:rsidR="00A77B3E" w:rsidRPr="00971397" w:rsidRDefault="00F87764" w:rsidP="002E062F">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Control Origination (check all that apply):</w:t>
            </w:r>
          </w:p>
          <w:p w14:paraId="525E6B6B" w14:textId="48694A7A"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5395552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0B4BC277" w14:textId="7947998C"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17859182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746FF37E" w14:textId="08BDCDAF"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26916238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05DD25AF" w14:textId="5D0576ED"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69041277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0FFB5643" w14:textId="6D28A37F"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6877194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3828F7D8" w14:textId="107959DA"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54516041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16B8F974" w14:textId="0F83DFB8" w:rsidR="00A77B3E" w:rsidRPr="00971397" w:rsidRDefault="00F87764" w:rsidP="00EB1CBE">
            <w:pPr>
              <w:pStyle w:val="BodyText"/>
              <w:tabs>
                <w:tab w:val="left" w:pos="360"/>
                <w:tab w:val="left" w:pos="720"/>
                <w:tab w:val="left" w:pos="1440"/>
                <w:tab w:val="left" w:pos="2160"/>
              </w:tabs>
              <w:spacing w:line="20" w:lineRule="atLeast"/>
              <w:ind w:left="345" w:hanging="345"/>
              <w:rPr>
                <w:rFonts w:cstheme="minorHAnsi"/>
              </w:rPr>
            </w:pPr>
            <w:sdt>
              <w:sdtPr>
                <w:rPr>
                  <w:rFonts w:cstheme="minorHAnsi"/>
                </w:rPr>
                <w:id w:val="129280812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1E2BD3F0" w14:textId="77777777" w:rsidR="00A77B3E" w:rsidRPr="00971397"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301CB774" w14:textId="77777777">
        <w:tc>
          <w:tcPr>
            <w:tcW w:w="0" w:type="auto"/>
            <w:shd w:val="clear" w:color="auto" w:fill="CCECFC"/>
          </w:tcPr>
          <w:p w14:paraId="126E64C6"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b/>
                <w:bCs/>
              </w:rPr>
            </w:pPr>
            <w:r w:rsidRPr="00971397">
              <w:rPr>
                <w:rFonts w:cstheme="minorHAnsi"/>
                <w:b/>
                <w:bCs/>
              </w:rPr>
              <w:lastRenderedPageBreak/>
              <w:t>SA-11(2) What is the solution and how is it implemented?</w:t>
            </w:r>
          </w:p>
        </w:tc>
      </w:tr>
      <w:tr w:rsidR="00C678CA" w:rsidRPr="00971397" w14:paraId="3ADF0CAE" w14:textId="77777777">
        <w:tc>
          <w:tcPr>
            <w:tcW w:w="0" w:type="auto"/>
            <w:shd w:val="clear" w:color="auto" w:fill="FFFFFF"/>
          </w:tcPr>
          <w:p w14:paraId="23B6E795"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a:</w:t>
            </w:r>
          </w:p>
        </w:tc>
      </w:tr>
      <w:tr w:rsidR="00C678CA" w:rsidRPr="00971397" w14:paraId="185A6987" w14:textId="77777777">
        <w:tc>
          <w:tcPr>
            <w:tcW w:w="0" w:type="auto"/>
            <w:shd w:val="clear" w:color="auto" w:fill="FFFFFF"/>
          </w:tcPr>
          <w:p w14:paraId="19F648FA"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b:</w:t>
            </w:r>
          </w:p>
        </w:tc>
      </w:tr>
      <w:tr w:rsidR="00C678CA" w:rsidRPr="00971397" w14:paraId="0F7980A8" w14:textId="77777777">
        <w:tc>
          <w:tcPr>
            <w:tcW w:w="0" w:type="auto"/>
            <w:shd w:val="clear" w:color="auto" w:fill="FFFFFF"/>
          </w:tcPr>
          <w:p w14:paraId="5F8F1730"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c:</w:t>
            </w:r>
          </w:p>
        </w:tc>
      </w:tr>
      <w:tr w:rsidR="00C678CA" w:rsidRPr="00971397" w14:paraId="6F72DF21" w14:textId="77777777">
        <w:tc>
          <w:tcPr>
            <w:tcW w:w="0" w:type="auto"/>
            <w:shd w:val="clear" w:color="auto" w:fill="FFFFFF"/>
          </w:tcPr>
          <w:p w14:paraId="434955F1"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d:</w:t>
            </w:r>
          </w:p>
        </w:tc>
      </w:tr>
    </w:tbl>
    <w:p w14:paraId="24E6FA5D" w14:textId="77777777" w:rsidR="00A77B3E" w:rsidRPr="00971397" w:rsidRDefault="00F87764" w:rsidP="00EB1CBE">
      <w:pPr>
        <w:pStyle w:val="Heading2"/>
        <w:tabs>
          <w:tab w:val="left" w:pos="360"/>
          <w:tab w:val="left" w:pos="720"/>
          <w:tab w:val="left" w:pos="1440"/>
          <w:tab w:val="left" w:pos="2160"/>
        </w:tabs>
        <w:ind w:left="1300" w:hanging="1300"/>
        <w:rPr>
          <w:rFonts w:asciiTheme="minorHAnsi" w:hAnsiTheme="minorHAnsi" w:cstheme="minorHAnsi"/>
        </w:rPr>
      </w:pPr>
      <w:bookmarkStart w:id="351" w:name="_Toc144074754"/>
      <w:r w:rsidRPr="00971397">
        <w:rPr>
          <w:rFonts w:asciiTheme="minorHAnsi" w:hAnsiTheme="minorHAnsi" w:cstheme="minorHAnsi"/>
        </w:rPr>
        <w:t>SA-15 Development Process, Standards, and Tools (M)(H)</w:t>
      </w:r>
      <w:bookmarkEnd w:id="351"/>
    </w:p>
    <w:p w14:paraId="4C1F818C"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a.</w:t>
      </w:r>
      <w:r w:rsidRPr="00971397">
        <w:rPr>
          <w:rFonts w:cstheme="minorHAnsi"/>
        </w:rPr>
        <w:tab/>
        <w:t xml:space="preserve">Require the </w:t>
      </w:r>
      <w:r w:rsidRPr="00971397">
        <w:rPr>
          <w:rFonts w:cstheme="minorHAnsi"/>
        </w:rPr>
        <w:t>developer of the system, system component, or system service to follow a documented development process that:</w:t>
      </w:r>
    </w:p>
    <w:p w14:paraId="6FB9C7CD" w14:textId="77777777"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1.</w:t>
      </w:r>
      <w:r w:rsidRPr="00971397">
        <w:rPr>
          <w:rFonts w:cstheme="minorHAnsi"/>
        </w:rPr>
        <w:tab/>
        <w:t>Explicitly addresses security and privacy requirements;</w:t>
      </w:r>
    </w:p>
    <w:p w14:paraId="4532EB8C" w14:textId="77777777"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2.</w:t>
      </w:r>
      <w:r w:rsidRPr="00971397">
        <w:rPr>
          <w:rFonts w:cstheme="minorHAnsi"/>
        </w:rPr>
        <w:tab/>
        <w:t>Identifies the standards and tools used in the development process;</w:t>
      </w:r>
    </w:p>
    <w:p w14:paraId="4D833F3D" w14:textId="77777777"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3.</w:t>
      </w:r>
      <w:r w:rsidRPr="00971397">
        <w:rPr>
          <w:rFonts w:cstheme="minorHAnsi"/>
        </w:rPr>
        <w:tab/>
        <w:t>Documents the specific tool options and tool configurations used in the development process; and</w:t>
      </w:r>
    </w:p>
    <w:p w14:paraId="3F1DD7C9" w14:textId="77777777"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4.</w:t>
      </w:r>
      <w:r w:rsidRPr="00971397">
        <w:rPr>
          <w:rFonts w:cstheme="minorHAnsi"/>
        </w:rPr>
        <w:tab/>
        <w:t>Documents, manages, and ensures the integrity of changes to the process and/or tools used in development; and</w:t>
      </w:r>
    </w:p>
    <w:p w14:paraId="46E017CF" w14:textId="466B9F7C" w:rsidR="00A77B3E" w:rsidRPr="00971397" w:rsidRDefault="00F87764" w:rsidP="00971397">
      <w:pPr>
        <w:pStyle w:val="BodyText"/>
        <w:tabs>
          <w:tab w:val="left" w:pos="360"/>
          <w:tab w:val="left" w:pos="720"/>
          <w:tab w:val="left" w:pos="1440"/>
          <w:tab w:val="left" w:pos="2160"/>
        </w:tabs>
        <w:spacing w:after="320"/>
        <w:ind w:left="763" w:hanging="763"/>
        <w:rPr>
          <w:rFonts w:cstheme="minorHAnsi"/>
        </w:rPr>
      </w:pPr>
      <w:r w:rsidRPr="00971397">
        <w:rPr>
          <w:rFonts w:cstheme="minorHAnsi"/>
        </w:rPr>
        <w:tab/>
        <w:t>b.</w:t>
      </w:r>
      <w:r w:rsidRPr="00971397">
        <w:rPr>
          <w:rFonts w:cstheme="minorHAnsi"/>
        </w:rPr>
        <w:tab/>
      </w:r>
      <w:r w:rsidR="00917581" w:rsidRPr="00971397">
        <w:rPr>
          <w:rFonts w:cstheme="minorHAnsi"/>
        </w:rPr>
        <w:t>Review the development process, standards, tools, tool options, and tool configurations [FedRAMP Assignment: frequency as before first use and annually thereafter] to determine if the process, standards, tools, tool options and tool configurations selected and employed can satisfy the following security and privacy requirements: [FedRAMP Assignment: FedRAMP Security Authorization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3EABF04B" w14:textId="77777777">
        <w:tc>
          <w:tcPr>
            <w:tcW w:w="0" w:type="auto"/>
            <w:shd w:val="clear" w:color="auto" w:fill="CCECFC"/>
          </w:tcPr>
          <w:p w14:paraId="1DFE450E"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SA-15 Control Summary Information</w:t>
            </w:r>
          </w:p>
        </w:tc>
      </w:tr>
      <w:tr w:rsidR="00C678CA" w:rsidRPr="00971397" w14:paraId="3C8C3B9A" w14:textId="77777777">
        <w:tc>
          <w:tcPr>
            <w:tcW w:w="0" w:type="auto"/>
            <w:shd w:val="clear" w:color="auto" w:fill="FFFFFF"/>
          </w:tcPr>
          <w:p w14:paraId="652E4EA7"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Responsible Role:</w:t>
            </w:r>
          </w:p>
        </w:tc>
      </w:tr>
      <w:tr w:rsidR="00C678CA" w:rsidRPr="00971397" w14:paraId="63DB7382" w14:textId="77777777">
        <w:tc>
          <w:tcPr>
            <w:tcW w:w="0" w:type="auto"/>
            <w:shd w:val="clear" w:color="auto" w:fill="FFFFFF"/>
          </w:tcPr>
          <w:p w14:paraId="6AD7621A" w14:textId="0D05E08A"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SA-15(b)-1:</w:t>
            </w:r>
          </w:p>
        </w:tc>
      </w:tr>
      <w:tr w:rsidR="00C678CA" w:rsidRPr="00971397" w14:paraId="7CB731CA" w14:textId="77777777">
        <w:tc>
          <w:tcPr>
            <w:tcW w:w="0" w:type="auto"/>
            <w:shd w:val="clear" w:color="auto" w:fill="FFFFFF"/>
          </w:tcPr>
          <w:p w14:paraId="74EB2A00"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SA-15(b)-2:</w:t>
            </w:r>
          </w:p>
        </w:tc>
      </w:tr>
      <w:tr w:rsidR="00C678CA" w:rsidRPr="00971397" w14:paraId="2263FC6C" w14:textId="77777777">
        <w:tc>
          <w:tcPr>
            <w:tcW w:w="0" w:type="auto"/>
            <w:shd w:val="clear" w:color="auto" w:fill="FFFFFF"/>
          </w:tcPr>
          <w:p w14:paraId="1AFE12E3"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 xml:space="preserve">Implementation Status (check all that </w:t>
            </w:r>
            <w:r w:rsidRPr="00971397">
              <w:rPr>
                <w:rFonts w:cstheme="minorHAnsi"/>
              </w:rPr>
              <w:t>apply):</w:t>
            </w:r>
          </w:p>
          <w:p w14:paraId="202755B9" w14:textId="3583C761"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807926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20106A15" w14:textId="328A0343"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4097160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30C2733C" w14:textId="5E497C72"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1201647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2ECB82D7" w14:textId="19854EA9"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9170629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506734DE" w14:textId="70491F9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9938760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44853F74" w14:textId="77777777">
        <w:tc>
          <w:tcPr>
            <w:tcW w:w="0" w:type="auto"/>
            <w:shd w:val="clear" w:color="auto" w:fill="FFFFFF"/>
          </w:tcPr>
          <w:p w14:paraId="70D7718E"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lastRenderedPageBreak/>
              <w:t>Control Origination (check all that apply):</w:t>
            </w:r>
          </w:p>
          <w:p w14:paraId="142C48E1" w14:textId="741DE1B9"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1385617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01F48F9F" w14:textId="576F8F84"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1596736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1E367CDD" w14:textId="3AF3BD19"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9109213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2B60E34F" w14:textId="40FC9E6C"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7150311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3EFD20F2" w14:textId="27732A5F"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4254800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0FE5B630" w14:textId="240E2361"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6234855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7A8B13D8" w14:textId="5F56F46F" w:rsidR="00A77B3E" w:rsidRPr="00971397" w:rsidRDefault="00F87764" w:rsidP="00EB1CBE">
            <w:pPr>
              <w:pStyle w:val="BodyText"/>
              <w:tabs>
                <w:tab w:val="left" w:pos="360"/>
                <w:tab w:val="left" w:pos="885"/>
                <w:tab w:val="left" w:pos="1440"/>
                <w:tab w:val="left" w:pos="2160"/>
              </w:tabs>
              <w:spacing w:line="20" w:lineRule="atLeast"/>
              <w:ind w:left="345" w:hanging="345"/>
              <w:rPr>
                <w:rFonts w:cstheme="minorHAnsi"/>
              </w:rPr>
            </w:pPr>
            <w:sdt>
              <w:sdtPr>
                <w:rPr>
                  <w:rFonts w:cstheme="minorHAnsi"/>
                </w:rPr>
                <w:id w:val="46715966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46E013E4" w14:textId="77777777" w:rsidR="00A77B3E" w:rsidRPr="00971397"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363BF721" w14:textId="77777777">
        <w:tc>
          <w:tcPr>
            <w:tcW w:w="0" w:type="auto"/>
            <w:shd w:val="clear" w:color="auto" w:fill="CCECFC"/>
          </w:tcPr>
          <w:p w14:paraId="1D67E800"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SA-15 What is the solution and how is it implemented?</w:t>
            </w:r>
          </w:p>
        </w:tc>
      </w:tr>
      <w:tr w:rsidR="00C678CA" w:rsidRPr="00971397" w14:paraId="39A81401" w14:textId="77777777">
        <w:tc>
          <w:tcPr>
            <w:tcW w:w="0" w:type="auto"/>
            <w:shd w:val="clear" w:color="auto" w:fill="FFFFFF"/>
          </w:tcPr>
          <w:p w14:paraId="3584907E"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a:</w:t>
            </w:r>
          </w:p>
        </w:tc>
      </w:tr>
      <w:tr w:rsidR="00C678CA" w:rsidRPr="00971397" w14:paraId="2549E7E6" w14:textId="77777777">
        <w:tc>
          <w:tcPr>
            <w:tcW w:w="0" w:type="auto"/>
            <w:shd w:val="clear" w:color="auto" w:fill="FFFFFF"/>
          </w:tcPr>
          <w:p w14:paraId="0014493A"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b:</w:t>
            </w:r>
          </w:p>
        </w:tc>
      </w:tr>
    </w:tbl>
    <w:p w14:paraId="1F523461" w14:textId="77777777" w:rsidR="00A77B3E" w:rsidRPr="00971397" w:rsidRDefault="00F87764" w:rsidP="00EB1CBE">
      <w:pPr>
        <w:pStyle w:val="Heading3"/>
        <w:tabs>
          <w:tab w:val="left" w:pos="360"/>
          <w:tab w:val="left" w:pos="720"/>
          <w:tab w:val="left" w:pos="1440"/>
          <w:tab w:val="left" w:pos="2160"/>
        </w:tabs>
        <w:ind w:left="760" w:hanging="760"/>
        <w:rPr>
          <w:rFonts w:asciiTheme="minorHAnsi" w:hAnsiTheme="minorHAnsi" w:cstheme="minorHAnsi"/>
        </w:rPr>
      </w:pPr>
      <w:bookmarkStart w:id="352" w:name="_Toc144074755"/>
      <w:r w:rsidRPr="00971397">
        <w:rPr>
          <w:rFonts w:asciiTheme="minorHAnsi" w:hAnsiTheme="minorHAnsi" w:cstheme="minorHAnsi"/>
        </w:rPr>
        <w:t>SA-15(3) Criticality Analysis (M)(H)</w:t>
      </w:r>
      <w:bookmarkEnd w:id="352"/>
    </w:p>
    <w:p w14:paraId="2FB03BD7" w14:textId="77777777" w:rsidR="00A77B3E" w:rsidRPr="00971397" w:rsidRDefault="00F87764" w:rsidP="00EB1CBE">
      <w:pPr>
        <w:pStyle w:val="BodyText"/>
        <w:tabs>
          <w:tab w:val="left" w:pos="360"/>
          <w:tab w:val="left" w:pos="720"/>
          <w:tab w:val="left" w:pos="1440"/>
          <w:tab w:val="left" w:pos="2160"/>
        </w:tabs>
        <w:ind w:left="20" w:hanging="20"/>
        <w:rPr>
          <w:rFonts w:cstheme="minorHAnsi"/>
        </w:rPr>
      </w:pPr>
      <w:r w:rsidRPr="00971397">
        <w:rPr>
          <w:rFonts w:cstheme="minorHAnsi"/>
        </w:rPr>
        <w:t xml:space="preserve">Require the developer of the </w:t>
      </w:r>
      <w:r w:rsidRPr="00971397">
        <w:rPr>
          <w:rFonts w:cstheme="minorHAnsi"/>
        </w:rPr>
        <w:t>system, system component, or system service to perform a criticality analysis:</w:t>
      </w:r>
    </w:p>
    <w:p w14:paraId="16F46F57" w14:textId="2859A83B"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(a)</w:t>
      </w:r>
      <w:r w:rsidRPr="00971397">
        <w:rPr>
          <w:rFonts w:cstheme="minorHAnsi"/>
        </w:rPr>
        <w:tab/>
        <w:t>At the following decision points in the system development life cycle: [Assignment: organization-defined decision points in the system development life cycle]; and</w:t>
      </w:r>
    </w:p>
    <w:p w14:paraId="661930AD" w14:textId="0A26045F" w:rsidR="00A77B3E" w:rsidRPr="00971397" w:rsidRDefault="00F87764" w:rsidP="00971397">
      <w:pPr>
        <w:pStyle w:val="BodyText"/>
        <w:tabs>
          <w:tab w:val="left" w:pos="360"/>
          <w:tab w:val="left" w:pos="720"/>
          <w:tab w:val="left" w:pos="1440"/>
          <w:tab w:val="left" w:pos="2160"/>
        </w:tabs>
        <w:spacing w:after="320"/>
        <w:ind w:left="1296" w:hanging="1296"/>
        <w:rPr>
          <w:rFonts w:cstheme="minorHAnsi"/>
        </w:rPr>
      </w:pPr>
      <w:r w:rsidRPr="00971397">
        <w:rPr>
          <w:rFonts w:cstheme="minorHAnsi"/>
        </w:rPr>
        <w:tab/>
      </w:r>
      <w:r w:rsidRPr="00971397">
        <w:rPr>
          <w:rFonts w:cstheme="minorHAnsi"/>
        </w:rPr>
        <w:tab/>
        <w:t>(b)</w:t>
      </w:r>
      <w:r w:rsidRPr="00971397">
        <w:rPr>
          <w:rFonts w:cstheme="minorHAnsi"/>
        </w:rPr>
        <w:tab/>
        <w:t>At the following level of rigor: [Assignment: organization-defined breadth and depth of criticality 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4D05A208" w14:textId="77777777">
        <w:tc>
          <w:tcPr>
            <w:tcW w:w="0" w:type="auto"/>
            <w:shd w:val="clear" w:color="auto" w:fill="CCECFC"/>
          </w:tcPr>
          <w:p w14:paraId="6F6D3E8D"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b/>
                <w:bCs/>
              </w:rPr>
            </w:pPr>
            <w:r w:rsidRPr="00971397">
              <w:rPr>
                <w:rFonts w:cstheme="minorHAnsi"/>
                <w:b/>
                <w:bCs/>
              </w:rPr>
              <w:lastRenderedPageBreak/>
              <w:t>SA-15(3) Control Summary Information</w:t>
            </w:r>
          </w:p>
        </w:tc>
      </w:tr>
      <w:tr w:rsidR="00C678CA" w:rsidRPr="00971397" w14:paraId="03689234" w14:textId="77777777">
        <w:tc>
          <w:tcPr>
            <w:tcW w:w="0" w:type="auto"/>
            <w:shd w:val="clear" w:color="auto" w:fill="FFFFFF"/>
          </w:tcPr>
          <w:p w14:paraId="6C25DBA7"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Responsible Role:</w:t>
            </w:r>
          </w:p>
        </w:tc>
      </w:tr>
      <w:tr w:rsidR="00C678CA" w:rsidRPr="00971397" w14:paraId="4A845710" w14:textId="77777777">
        <w:tc>
          <w:tcPr>
            <w:tcW w:w="0" w:type="auto"/>
            <w:shd w:val="clear" w:color="auto" w:fill="FFFFFF"/>
          </w:tcPr>
          <w:p w14:paraId="5DBD842B"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SA-15(3)(a):</w:t>
            </w:r>
          </w:p>
        </w:tc>
      </w:tr>
      <w:tr w:rsidR="00C678CA" w:rsidRPr="00971397" w14:paraId="5232CA15" w14:textId="77777777">
        <w:tc>
          <w:tcPr>
            <w:tcW w:w="0" w:type="auto"/>
            <w:shd w:val="clear" w:color="auto" w:fill="FFFFFF"/>
          </w:tcPr>
          <w:p w14:paraId="520CDACD"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SA-15(3)(b):</w:t>
            </w:r>
          </w:p>
        </w:tc>
      </w:tr>
      <w:tr w:rsidR="00C678CA" w:rsidRPr="00971397" w14:paraId="08A9821C" w14:textId="77777777">
        <w:tc>
          <w:tcPr>
            <w:tcW w:w="0" w:type="auto"/>
            <w:shd w:val="clear" w:color="auto" w:fill="FFFFFF"/>
          </w:tcPr>
          <w:p w14:paraId="017F58C8"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 xml:space="preserve">Implementation Status (check all that </w:t>
            </w:r>
            <w:r w:rsidRPr="00971397">
              <w:rPr>
                <w:rFonts w:cstheme="minorHAnsi"/>
              </w:rPr>
              <w:t>apply):</w:t>
            </w:r>
          </w:p>
          <w:p w14:paraId="0D7D9945" w14:textId="5E6709BC"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47153755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266DB0C7" w14:textId="2CA8EA78"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21876483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592396EC" w14:textId="38BD698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1050375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4561CF03" w14:textId="7DED8DC2"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11897070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544F7E34" w14:textId="40EC0F93"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56649592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7960AE4F" w14:textId="77777777">
        <w:tc>
          <w:tcPr>
            <w:tcW w:w="0" w:type="auto"/>
            <w:shd w:val="clear" w:color="auto" w:fill="FFFFFF"/>
          </w:tcPr>
          <w:p w14:paraId="69F13141" w14:textId="77777777" w:rsidR="00A77B3E" w:rsidRPr="00971397" w:rsidRDefault="00F87764" w:rsidP="002E062F">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Control Origination (check all that apply):</w:t>
            </w:r>
          </w:p>
          <w:p w14:paraId="64FB7695" w14:textId="022FF09D"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19660551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1E012885" w14:textId="4020CBFE"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74948992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2D7C297E" w14:textId="4A3F072A"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29006213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0F50A2F0" w14:textId="41451F3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63544849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238794B3" w14:textId="385648BB"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99947689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236063C2" w14:textId="2231FF3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38953179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43DFBCF4" w14:textId="6E97DD0E" w:rsidR="00A77B3E" w:rsidRPr="00971397" w:rsidRDefault="00F87764" w:rsidP="00EB1CBE">
            <w:pPr>
              <w:pStyle w:val="BodyText"/>
              <w:tabs>
                <w:tab w:val="left" w:pos="360"/>
                <w:tab w:val="left" w:pos="720"/>
                <w:tab w:val="left" w:pos="1440"/>
                <w:tab w:val="left" w:pos="2160"/>
              </w:tabs>
              <w:spacing w:line="20" w:lineRule="atLeast"/>
              <w:ind w:left="345" w:hanging="345"/>
              <w:rPr>
                <w:rFonts w:cstheme="minorHAnsi"/>
              </w:rPr>
            </w:pPr>
            <w:sdt>
              <w:sdtPr>
                <w:rPr>
                  <w:rFonts w:cstheme="minorHAnsi"/>
                </w:rPr>
                <w:id w:val="177763897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0D0C0C75" w14:textId="77777777" w:rsidR="00A77B3E" w:rsidRPr="00971397"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07869DC6" w14:textId="77777777">
        <w:tc>
          <w:tcPr>
            <w:tcW w:w="0" w:type="auto"/>
            <w:shd w:val="clear" w:color="auto" w:fill="CCECFC"/>
          </w:tcPr>
          <w:p w14:paraId="22468C71"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b/>
                <w:bCs/>
              </w:rPr>
            </w:pPr>
            <w:r w:rsidRPr="00971397">
              <w:rPr>
                <w:rFonts w:cstheme="minorHAnsi"/>
                <w:b/>
                <w:bCs/>
              </w:rPr>
              <w:t>SA-15(3) What is the solution and how is it implemented?</w:t>
            </w:r>
          </w:p>
        </w:tc>
      </w:tr>
      <w:tr w:rsidR="00C678CA" w:rsidRPr="00971397" w14:paraId="6A68BCC8" w14:textId="77777777">
        <w:tc>
          <w:tcPr>
            <w:tcW w:w="0" w:type="auto"/>
            <w:shd w:val="clear" w:color="auto" w:fill="FFFFFF"/>
          </w:tcPr>
          <w:p w14:paraId="0B3AD0CB"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a:</w:t>
            </w:r>
          </w:p>
        </w:tc>
      </w:tr>
      <w:tr w:rsidR="00C678CA" w:rsidRPr="00971397" w14:paraId="7BB313D6" w14:textId="77777777">
        <w:tc>
          <w:tcPr>
            <w:tcW w:w="0" w:type="auto"/>
            <w:shd w:val="clear" w:color="auto" w:fill="FFFFFF"/>
          </w:tcPr>
          <w:p w14:paraId="4F1F37F8"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b:</w:t>
            </w:r>
          </w:p>
        </w:tc>
      </w:tr>
    </w:tbl>
    <w:p w14:paraId="200CE46B" w14:textId="77777777" w:rsidR="00A77B3E" w:rsidRPr="00971397" w:rsidRDefault="00F87764">
      <w:pPr>
        <w:pStyle w:val="Heading2"/>
        <w:tabs>
          <w:tab w:val="left" w:pos="360"/>
          <w:tab w:val="left" w:pos="720"/>
          <w:tab w:val="left" w:pos="1440"/>
          <w:tab w:val="left" w:pos="2160"/>
        </w:tabs>
        <w:spacing w:line="20" w:lineRule="atLeast"/>
        <w:ind w:left="1300" w:hanging="1300"/>
        <w:rPr>
          <w:rFonts w:asciiTheme="minorHAnsi" w:hAnsiTheme="minorHAnsi" w:cstheme="minorHAnsi"/>
        </w:rPr>
      </w:pPr>
      <w:bookmarkStart w:id="353" w:name="_Toc144074756"/>
      <w:r w:rsidRPr="00971397">
        <w:rPr>
          <w:rFonts w:asciiTheme="minorHAnsi" w:hAnsiTheme="minorHAnsi" w:cstheme="minorHAnsi"/>
        </w:rPr>
        <w:lastRenderedPageBreak/>
        <w:t>SA-16 Developer-provided Training (H)</w:t>
      </w:r>
      <w:bookmarkEnd w:id="353"/>
    </w:p>
    <w:p w14:paraId="06F9BAAA" w14:textId="6F826BED" w:rsidR="00A77B3E" w:rsidRPr="00971397" w:rsidRDefault="00F87764" w:rsidP="00971397">
      <w:pPr>
        <w:spacing w:after="320"/>
        <w:rPr>
          <w:rFonts w:cstheme="minorHAnsi"/>
        </w:rPr>
      </w:pPr>
      <w:r w:rsidRPr="00971397">
        <w:rPr>
          <w:rFonts w:cstheme="minorHAnsi"/>
        </w:rPr>
        <w:t xml:space="preserve">Require the developer of </w:t>
      </w:r>
      <w:r w:rsidRPr="00971397">
        <w:rPr>
          <w:rFonts w:cstheme="minorHAnsi"/>
        </w:rPr>
        <w:t>the system, system component, or system service to provide the following training on the correct use and operation of the implemented security and privacy functions, controls, and/or mechanisms: [Assignment: organization-defined training].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3FD9770B" w14:textId="77777777">
        <w:tc>
          <w:tcPr>
            <w:tcW w:w="0" w:type="auto"/>
            <w:shd w:val="clear" w:color="auto" w:fill="CCECFC"/>
          </w:tcPr>
          <w:p w14:paraId="357AB75F"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 xml:space="preserve">SA-16 </w:t>
            </w:r>
            <w:r w:rsidRPr="00971397">
              <w:rPr>
                <w:rFonts w:cstheme="minorHAnsi"/>
                <w:b/>
                <w:bCs/>
              </w:rPr>
              <w:t>Control Summary Information</w:t>
            </w:r>
          </w:p>
        </w:tc>
      </w:tr>
      <w:tr w:rsidR="00C678CA" w:rsidRPr="00971397" w14:paraId="0BC80DBB" w14:textId="77777777">
        <w:tc>
          <w:tcPr>
            <w:tcW w:w="0" w:type="auto"/>
            <w:shd w:val="clear" w:color="auto" w:fill="FFFFFF"/>
          </w:tcPr>
          <w:p w14:paraId="14B8ACC0"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2A172BA9" w14:textId="77777777">
        <w:tc>
          <w:tcPr>
            <w:tcW w:w="0" w:type="auto"/>
            <w:shd w:val="clear" w:color="auto" w:fill="FFFFFF"/>
          </w:tcPr>
          <w:p w14:paraId="14C37975"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SA-16:</w:t>
            </w:r>
          </w:p>
        </w:tc>
      </w:tr>
      <w:tr w:rsidR="00C678CA" w:rsidRPr="00971397" w14:paraId="551BB174" w14:textId="77777777">
        <w:tc>
          <w:tcPr>
            <w:tcW w:w="0" w:type="auto"/>
            <w:shd w:val="clear" w:color="auto" w:fill="FFFFFF"/>
          </w:tcPr>
          <w:p w14:paraId="55F2C809"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5DF0F2B6" w14:textId="7AB4380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0063139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7F9C0A1A" w14:textId="47B70A0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9767111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203C8D6B" w14:textId="542F2F2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6842857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4E0A1305" w14:textId="65C0904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6236737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738875CA" w14:textId="7CD6DBF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8250556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31C9E386" w14:textId="77777777">
        <w:tc>
          <w:tcPr>
            <w:tcW w:w="0" w:type="auto"/>
            <w:shd w:val="clear" w:color="auto" w:fill="FFFFFF"/>
          </w:tcPr>
          <w:p w14:paraId="22739EB6"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 xml:space="preserve">Control Origination (check all that </w:t>
            </w:r>
            <w:r w:rsidRPr="00971397">
              <w:rPr>
                <w:rFonts w:cstheme="minorHAnsi"/>
              </w:rPr>
              <w:t>apply):</w:t>
            </w:r>
          </w:p>
          <w:p w14:paraId="489C715A" w14:textId="613AD55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0891833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34B55D3E" w14:textId="16FD877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6790210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2CC6DB4E" w14:textId="6D03C97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1693136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63D8199F" w14:textId="39B078A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3743149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745BE43E" w14:textId="177D373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2058309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0450058E" w14:textId="03F8338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555027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0CF1C2C6" w14:textId="043C5C39" w:rsidR="00A77B3E" w:rsidRPr="00971397" w:rsidRDefault="00F87764" w:rsidP="00EB1CBE">
            <w:pPr>
              <w:pStyle w:val="BodyText"/>
              <w:tabs>
                <w:tab w:val="left" w:pos="360"/>
                <w:tab w:val="left" w:pos="720"/>
                <w:tab w:val="left" w:pos="1440"/>
                <w:tab w:val="left" w:pos="2160"/>
              </w:tabs>
              <w:spacing w:line="20" w:lineRule="atLeast"/>
              <w:ind w:left="345" w:hanging="345"/>
              <w:rPr>
                <w:rFonts w:cstheme="minorHAnsi"/>
              </w:rPr>
            </w:pPr>
            <w:sdt>
              <w:sdtPr>
                <w:rPr>
                  <w:rFonts w:cstheme="minorHAnsi"/>
                </w:rPr>
                <w:id w:val="105768965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292A4AFF"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4EEE0601" w14:textId="77777777">
        <w:tc>
          <w:tcPr>
            <w:tcW w:w="0" w:type="auto"/>
            <w:shd w:val="clear" w:color="auto" w:fill="CCECFC"/>
          </w:tcPr>
          <w:p w14:paraId="568BDEC5"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SA-16 What is the solution and how is it implemented?</w:t>
            </w:r>
          </w:p>
        </w:tc>
      </w:tr>
      <w:tr w:rsidR="00C678CA" w:rsidRPr="00971397" w14:paraId="0B7FE2A9" w14:textId="77777777">
        <w:tc>
          <w:tcPr>
            <w:tcW w:w="0" w:type="auto"/>
            <w:shd w:val="clear" w:color="auto" w:fill="FFFFFF"/>
          </w:tcPr>
          <w:p w14:paraId="1C69376C"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44271841" w14:textId="77777777" w:rsidR="00A77B3E" w:rsidRPr="00971397" w:rsidRDefault="00F87764" w:rsidP="00EB1CBE">
      <w:pPr>
        <w:pStyle w:val="Heading2"/>
        <w:tabs>
          <w:tab w:val="left" w:pos="360"/>
          <w:tab w:val="left" w:pos="720"/>
          <w:tab w:val="left" w:pos="1440"/>
          <w:tab w:val="left" w:pos="2160"/>
        </w:tabs>
        <w:ind w:left="20" w:hanging="20"/>
        <w:rPr>
          <w:rFonts w:asciiTheme="minorHAnsi" w:hAnsiTheme="minorHAnsi" w:cstheme="minorHAnsi"/>
        </w:rPr>
      </w:pPr>
      <w:bookmarkStart w:id="354" w:name="_Toc144074757"/>
      <w:r w:rsidRPr="00971397">
        <w:rPr>
          <w:rFonts w:asciiTheme="minorHAnsi" w:hAnsiTheme="minorHAnsi" w:cstheme="minorHAnsi"/>
        </w:rPr>
        <w:t xml:space="preserve">SA-17 Developer Security and Privacy </w:t>
      </w:r>
      <w:r w:rsidRPr="00971397">
        <w:rPr>
          <w:rFonts w:asciiTheme="minorHAnsi" w:hAnsiTheme="minorHAnsi" w:cstheme="minorHAnsi"/>
        </w:rPr>
        <w:t>Architecture and Design (H)</w:t>
      </w:r>
      <w:bookmarkEnd w:id="354"/>
    </w:p>
    <w:p w14:paraId="2ADA4B8F" w14:textId="77777777" w:rsidR="00A77B3E" w:rsidRPr="00971397" w:rsidRDefault="00F87764" w:rsidP="00EB1CBE">
      <w:pPr>
        <w:pStyle w:val="BodyText"/>
        <w:tabs>
          <w:tab w:val="left" w:pos="360"/>
          <w:tab w:val="left" w:pos="720"/>
          <w:tab w:val="left" w:pos="1440"/>
          <w:tab w:val="left" w:pos="2160"/>
        </w:tabs>
        <w:ind w:left="20" w:hanging="20"/>
        <w:rPr>
          <w:rFonts w:cstheme="minorHAnsi"/>
        </w:rPr>
      </w:pPr>
      <w:r w:rsidRPr="00971397">
        <w:rPr>
          <w:rFonts w:cstheme="minorHAnsi"/>
        </w:rPr>
        <w:t>Require the developer of the system, system component, or system service to produce a design specification and security and privacy architecture that:</w:t>
      </w:r>
    </w:p>
    <w:p w14:paraId="13916D8A"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a.</w:t>
      </w:r>
      <w:r w:rsidRPr="00971397">
        <w:rPr>
          <w:rFonts w:cstheme="minorHAnsi"/>
        </w:rPr>
        <w:tab/>
        <w:t xml:space="preserve">Is consistent with the organization’s security and privacy </w:t>
      </w:r>
      <w:r w:rsidRPr="00971397">
        <w:rPr>
          <w:rFonts w:cstheme="minorHAnsi"/>
        </w:rPr>
        <w:t>architecture that is an integral part the organization’s enterprise architecture;</w:t>
      </w:r>
    </w:p>
    <w:p w14:paraId="4D2410A3"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b.</w:t>
      </w:r>
      <w:r w:rsidRPr="00971397">
        <w:rPr>
          <w:rFonts w:cstheme="minorHAnsi"/>
        </w:rPr>
        <w:tab/>
        <w:t>Accurately and completely describes the required security and privacy functionality, and the allocation of controls among physical and logical components; and</w:t>
      </w:r>
    </w:p>
    <w:p w14:paraId="7B9F1E52" w14:textId="77777777" w:rsidR="00A77B3E" w:rsidRPr="00971397" w:rsidRDefault="00F87764" w:rsidP="00971397">
      <w:pPr>
        <w:pStyle w:val="BodyText"/>
        <w:tabs>
          <w:tab w:val="left" w:pos="360"/>
          <w:tab w:val="left" w:pos="720"/>
          <w:tab w:val="left" w:pos="1440"/>
          <w:tab w:val="left" w:pos="2160"/>
        </w:tabs>
        <w:spacing w:after="320"/>
        <w:ind w:left="763" w:hanging="763"/>
        <w:rPr>
          <w:rFonts w:cstheme="minorHAnsi"/>
        </w:rPr>
      </w:pPr>
      <w:r w:rsidRPr="00971397">
        <w:rPr>
          <w:rFonts w:cstheme="minorHAnsi"/>
        </w:rPr>
        <w:tab/>
        <w:t>c.</w:t>
      </w:r>
      <w:r w:rsidRPr="00971397">
        <w:rPr>
          <w:rFonts w:cstheme="minorHAnsi"/>
        </w:rPr>
        <w:tab/>
        <w:t>Expresses how individual security and privacy functions, mechanisms, and services work together to provide required security and privacy capabilities and a unified approach to protection.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3974C7D0" w14:textId="77777777">
        <w:tc>
          <w:tcPr>
            <w:tcW w:w="0" w:type="auto"/>
            <w:shd w:val="clear" w:color="auto" w:fill="CCECFC"/>
          </w:tcPr>
          <w:p w14:paraId="72C2E269"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SA-17 Control Summary Information</w:t>
            </w:r>
          </w:p>
        </w:tc>
      </w:tr>
      <w:tr w:rsidR="00C678CA" w:rsidRPr="00971397" w14:paraId="4CDE2ED6" w14:textId="77777777">
        <w:tc>
          <w:tcPr>
            <w:tcW w:w="0" w:type="auto"/>
            <w:shd w:val="clear" w:color="auto" w:fill="FFFFFF"/>
          </w:tcPr>
          <w:p w14:paraId="50223F2B"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Responsible Role:</w:t>
            </w:r>
          </w:p>
        </w:tc>
      </w:tr>
      <w:tr w:rsidR="00C678CA" w:rsidRPr="00971397" w14:paraId="45530174" w14:textId="77777777">
        <w:tc>
          <w:tcPr>
            <w:tcW w:w="0" w:type="auto"/>
            <w:shd w:val="clear" w:color="auto" w:fill="FFFFFF"/>
          </w:tcPr>
          <w:p w14:paraId="02B795E5"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Implementation Status (check all that apply):</w:t>
            </w:r>
          </w:p>
          <w:p w14:paraId="57FE36F9" w14:textId="5DE86599"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2741103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4E8FE4EC" w14:textId="48B2041F"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2028298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014E02E3" w14:textId="182A7B54"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9322206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28D16714" w14:textId="7816FE6D"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0235761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046C2EFB" w14:textId="66D6F930"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4754530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25FBC09E" w14:textId="77777777">
        <w:tc>
          <w:tcPr>
            <w:tcW w:w="0" w:type="auto"/>
            <w:shd w:val="clear" w:color="auto" w:fill="FFFFFF"/>
          </w:tcPr>
          <w:p w14:paraId="1C6B8C0F"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Control Origination (check all that apply):</w:t>
            </w:r>
          </w:p>
          <w:p w14:paraId="64E8CD33" w14:textId="5311501A"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3073852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52150EBE" w14:textId="79BEDF7F"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4185750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0CE37A79" w14:textId="12187C7C"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090350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0DDE3992" w14:textId="2E6EF641"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6523454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21533FB4" w14:textId="214974BB"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8002446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11BF8F92" w14:textId="42A0760F"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3655925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7CF389D6" w14:textId="1EBA50FC" w:rsidR="00A77B3E" w:rsidRPr="00971397" w:rsidRDefault="00F87764" w:rsidP="00EB1CBE">
            <w:pPr>
              <w:pStyle w:val="BodyText"/>
              <w:tabs>
                <w:tab w:val="left" w:pos="360"/>
                <w:tab w:val="left" w:pos="885"/>
                <w:tab w:val="left" w:pos="1440"/>
                <w:tab w:val="left" w:pos="2160"/>
              </w:tabs>
              <w:spacing w:line="20" w:lineRule="atLeast"/>
              <w:ind w:left="345" w:hanging="345"/>
              <w:rPr>
                <w:rFonts w:cstheme="minorHAnsi"/>
              </w:rPr>
            </w:pPr>
            <w:sdt>
              <w:sdtPr>
                <w:rPr>
                  <w:rFonts w:cstheme="minorHAnsi"/>
                </w:rPr>
                <w:id w:val="113596392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46193A33" w14:textId="77777777" w:rsidR="00A77B3E" w:rsidRPr="00971397"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6CEC8BCA" w14:textId="77777777">
        <w:tc>
          <w:tcPr>
            <w:tcW w:w="0" w:type="auto"/>
            <w:shd w:val="clear" w:color="auto" w:fill="CCECFC"/>
          </w:tcPr>
          <w:p w14:paraId="50DA9756"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SA-17 What is the solution and how is it implemented?</w:t>
            </w:r>
          </w:p>
        </w:tc>
      </w:tr>
      <w:tr w:rsidR="00C678CA" w:rsidRPr="00971397" w14:paraId="614FC61B" w14:textId="77777777">
        <w:tc>
          <w:tcPr>
            <w:tcW w:w="0" w:type="auto"/>
            <w:shd w:val="clear" w:color="auto" w:fill="FFFFFF"/>
          </w:tcPr>
          <w:p w14:paraId="060DFA80"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a:</w:t>
            </w:r>
          </w:p>
        </w:tc>
      </w:tr>
      <w:tr w:rsidR="00C678CA" w:rsidRPr="00971397" w14:paraId="7D5E87B3" w14:textId="77777777">
        <w:tc>
          <w:tcPr>
            <w:tcW w:w="0" w:type="auto"/>
            <w:shd w:val="clear" w:color="auto" w:fill="FFFFFF"/>
          </w:tcPr>
          <w:p w14:paraId="4C6FF032"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b:</w:t>
            </w:r>
          </w:p>
        </w:tc>
      </w:tr>
      <w:tr w:rsidR="00C678CA" w:rsidRPr="00971397" w14:paraId="541B6B3F" w14:textId="77777777">
        <w:tc>
          <w:tcPr>
            <w:tcW w:w="0" w:type="auto"/>
            <w:shd w:val="clear" w:color="auto" w:fill="FFFFFF"/>
          </w:tcPr>
          <w:p w14:paraId="2E88E08E"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c:</w:t>
            </w:r>
          </w:p>
        </w:tc>
      </w:tr>
    </w:tbl>
    <w:p w14:paraId="3AEE2A8D" w14:textId="77777777" w:rsidR="00A77B3E" w:rsidRPr="00971397" w:rsidRDefault="00F87764" w:rsidP="00EB1CBE">
      <w:pPr>
        <w:pStyle w:val="Heading2"/>
        <w:tabs>
          <w:tab w:val="left" w:pos="360"/>
          <w:tab w:val="left" w:pos="720"/>
          <w:tab w:val="left" w:pos="1440"/>
          <w:tab w:val="left" w:pos="2160"/>
        </w:tabs>
        <w:ind w:left="760" w:hanging="760"/>
        <w:rPr>
          <w:rFonts w:asciiTheme="minorHAnsi" w:hAnsiTheme="minorHAnsi" w:cstheme="minorHAnsi"/>
        </w:rPr>
      </w:pPr>
      <w:bookmarkStart w:id="355" w:name="_Toc144074758"/>
      <w:r w:rsidRPr="00971397">
        <w:rPr>
          <w:rFonts w:asciiTheme="minorHAnsi" w:hAnsiTheme="minorHAnsi" w:cstheme="minorHAnsi"/>
        </w:rPr>
        <w:t>SA-21 Developer Screening (H)</w:t>
      </w:r>
      <w:bookmarkEnd w:id="355"/>
    </w:p>
    <w:p w14:paraId="5DE334D1" w14:textId="77777777" w:rsidR="00A77B3E" w:rsidRPr="00971397" w:rsidRDefault="00F87764" w:rsidP="00EB1CBE">
      <w:pPr>
        <w:pStyle w:val="BodyText"/>
        <w:tabs>
          <w:tab w:val="left" w:pos="360"/>
          <w:tab w:val="left" w:pos="720"/>
          <w:tab w:val="left" w:pos="1440"/>
          <w:tab w:val="left" w:pos="2160"/>
        </w:tabs>
        <w:ind w:left="20" w:hanging="20"/>
        <w:rPr>
          <w:rFonts w:cstheme="minorHAnsi"/>
        </w:rPr>
      </w:pPr>
      <w:r w:rsidRPr="00971397">
        <w:rPr>
          <w:rFonts w:cstheme="minorHAnsi"/>
        </w:rPr>
        <w:t xml:space="preserve">Require that the developer of </w:t>
      </w:r>
      <w:r w:rsidRPr="00971397">
        <w:rPr>
          <w:rFonts w:cstheme="minorHAnsi"/>
        </w:rPr>
        <w:t>[Assignment: organization-defined system, system component, or system service]:</w:t>
      </w:r>
    </w:p>
    <w:p w14:paraId="706E2EB5"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a.</w:t>
      </w:r>
      <w:r w:rsidRPr="00971397">
        <w:rPr>
          <w:rFonts w:cstheme="minorHAnsi"/>
        </w:rPr>
        <w:tab/>
        <w:t>Has appropriate access authorizations as determined by assigned [Assignment: organization-defined official government duties]; and</w:t>
      </w:r>
    </w:p>
    <w:p w14:paraId="0550EE0C" w14:textId="1456A549" w:rsidR="00A77B3E" w:rsidRPr="00971397" w:rsidRDefault="00F87764" w:rsidP="00971397">
      <w:pPr>
        <w:pStyle w:val="BodyText"/>
        <w:tabs>
          <w:tab w:val="left" w:pos="360"/>
          <w:tab w:val="left" w:pos="720"/>
          <w:tab w:val="left" w:pos="1440"/>
          <w:tab w:val="left" w:pos="2160"/>
        </w:tabs>
        <w:spacing w:after="320"/>
        <w:ind w:left="763" w:hanging="763"/>
        <w:rPr>
          <w:rFonts w:cstheme="minorHAnsi"/>
        </w:rPr>
      </w:pPr>
      <w:r w:rsidRPr="00971397">
        <w:rPr>
          <w:rFonts w:cstheme="minorHAnsi"/>
        </w:rPr>
        <w:tab/>
        <w:t>b.</w:t>
      </w:r>
      <w:r w:rsidRPr="00971397">
        <w:rPr>
          <w:rFonts w:cstheme="minorHAnsi"/>
        </w:rPr>
        <w:tab/>
        <w:t>Satisfies the following additional personnel screening criteria: [Assignment: organization-defined additional personnel screening criteria].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1252BE06" w14:textId="77777777">
        <w:tc>
          <w:tcPr>
            <w:tcW w:w="0" w:type="auto"/>
            <w:shd w:val="clear" w:color="auto" w:fill="CCECFC"/>
          </w:tcPr>
          <w:p w14:paraId="0CC8E701"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SA-21 Control Summary Information</w:t>
            </w:r>
          </w:p>
        </w:tc>
      </w:tr>
      <w:tr w:rsidR="00C678CA" w:rsidRPr="00971397" w14:paraId="308530A2" w14:textId="77777777">
        <w:tc>
          <w:tcPr>
            <w:tcW w:w="0" w:type="auto"/>
            <w:shd w:val="clear" w:color="auto" w:fill="FFFFFF"/>
          </w:tcPr>
          <w:p w14:paraId="0B50A98D"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Responsible Role:</w:t>
            </w:r>
          </w:p>
        </w:tc>
      </w:tr>
      <w:tr w:rsidR="00C678CA" w:rsidRPr="00971397" w14:paraId="364CF4A6" w14:textId="77777777">
        <w:tc>
          <w:tcPr>
            <w:tcW w:w="0" w:type="auto"/>
            <w:shd w:val="clear" w:color="auto" w:fill="FFFFFF"/>
          </w:tcPr>
          <w:p w14:paraId="00A7895A"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SA-21:</w:t>
            </w:r>
          </w:p>
        </w:tc>
      </w:tr>
      <w:tr w:rsidR="00C678CA" w:rsidRPr="00971397" w14:paraId="0D29AEA7" w14:textId="77777777">
        <w:tc>
          <w:tcPr>
            <w:tcW w:w="0" w:type="auto"/>
            <w:shd w:val="clear" w:color="auto" w:fill="FFFFFF"/>
          </w:tcPr>
          <w:p w14:paraId="41524B90"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SA-21(a):</w:t>
            </w:r>
          </w:p>
        </w:tc>
      </w:tr>
      <w:tr w:rsidR="00C678CA" w:rsidRPr="00971397" w14:paraId="00FC9150" w14:textId="77777777">
        <w:tc>
          <w:tcPr>
            <w:tcW w:w="0" w:type="auto"/>
            <w:shd w:val="clear" w:color="auto" w:fill="FFFFFF"/>
          </w:tcPr>
          <w:p w14:paraId="131E0042"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SA-21(b):</w:t>
            </w:r>
          </w:p>
        </w:tc>
      </w:tr>
      <w:tr w:rsidR="00C678CA" w:rsidRPr="00971397" w14:paraId="27C5484B" w14:textId="77777777">
        <w:tc>
          <w:tcPr>
            <w:tcW w:w="0" w:type="auto"/>
            <w:shd w:val="clear" w:color="auto" w:fill="FFFFFF"/>
          </w:tcPr>
          <w:p w14:paraId="745F596A"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 xml:space="preserve">Implementation Status (check all </w:t>
            </w:r>
            <w:r w:rsidRPr="00971397">
              <w:rPr>
                <w:rFonts w:cstheme="minorHAnsi"/>
              </w:rPr>
              <w:t>that apply):</w:t>
            </w:r>
          </w:p>
          <w:p w14:paraId="08F62FEC" w14:textId="357B988E"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7055263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67992BDA" w14:textId="26B5678F"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3647855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7A343018" w14:textId="791059F8"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6870812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3F260A1F" w14:textId="462ABAFE"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9361103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315F156A" w14:textId="58D84CCD"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6580088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43394F8B" w14:textId="77777777">
        <w:tc>
          <w:tcPr>
            <w:tcW w:w="0" w:type="auto"/>
            <w:shd w:val="clear" w:color="auto" w:fill="FFFFFF"/>
          </w:tcPr>
          <w:p w14:paraId="56733558"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lastRenderedPageBreak/>
              <w:t>Control Origination (check all that apply):</w:t>
            </w:r>
          </w:p>
          <w:p w14:paraId="1CD2517B" w14:textId="7A901A58"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8689323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4B8C8D5C" w14:textId="270E3A45"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7354766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6A17ECAB" w14:textId="5460198F"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7897613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32DF4BB1" w14:textId="11C9E316"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565001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3B678A89" w14:textId="37A0941A"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6514173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0E3A7D51" w14:textId="4730F023"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413579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74E65434" w14:textId="582C19ED" w:rsidR="00A77B3E" w:rsidRPr="00971397" w:rsidRDefault="00F87764" w:rsidP="00EB1CBE">
            <w:pPr>
              <w:pStyle w:val="BodyText"/>
              <w:tabs>
                <w:tab w:val="left" w:pos="360"/>
                <w:tab w:val="left" w:pos="975"/>
                <w:tab w:val="left" w:pos="1155"/>
                <w:tab w:val="left" w:pos="1440"/>
                <w:tab w:val="left" w:pos="2160"/>
              </w:tabs>
              <w:spacing w:line="20" w:lineRule="atLeast"/>
              <w:ind w:left="345" w:hanging="345"/>
              <w:rPr>
                <w:rFonts w:cstheme="minorHAnsi"/>
              </w:rPr>
            </w:pPr>
            <w:sdt>
              <w:sdtPr>
                <w:rPr>
                  <w:rFonts w:cstheme="minorHAnsi"/>
                </w:rPr>
                <w:id w:val="77095374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08AD5CB1" w14:textId="77777777" w:rsidR="00A77B3E" w:rsidRPr="00971397"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3EEED22D" w14:textId="77777777">
        <w:tc>
          <w:tcPr>
            <w:tcW w:w="0" w:type="auto"/>
            <w:shd w:val="clear" w:color="auto" w:fill="CCECFC"/>
          </w:tcPr>
          <w:p w14:paraId="7DC9B9EE"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SA-21 What is the solution and how is it implemented?</w:t>
            </w:r>
          </w:p>
        </w:tc>
      </w:tr>
      <w:tr w:rsidR="00C678CA" w:rsidRPr="00971397" w14:paraId="31D0F003" w14:textId="77777777">
        <w:tc>
          <w:tcPr>
            <w:tcW w:w="0" w:type="auto"/>
            <w:shd w:val="clear" w:color="auto" w:fill="FFFFFF"/>
          </w:tcPr>
          <w:p w14:paraId="1D506F77"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a:</w:t>
            </w:r>
          </w:p>
        </w:tc>
      </w:tr>
      <w:tr w:rsidR="00C678CA" w:rsidRPr="00971397" w14:paraId="569AC75B" w14:textId="77777777">
        <w:tc>
          <w:tcPr>
            <w:tcW w:w="0" w:type="auto"/>
            <w:shd w:val="clear" w:color="auto" w:fill="FFFFFF"/>
          </w:tcPr>
          <w:p w14:paraId="37947D61"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b:</w:t>
            </w:r>
          </w:p>
        </w:tc>
      </w:tr>
    </w:tbl>
    <w:p w14:paraId="0ADED517" w14:textId="77777777" w:rsidR="00A77B3E" w:rsidRPr="00971397" w:rsidRDefault="00F87764" w:rsidP="00EB1CBE">
      <w:pPr>
        <w:pStyle w:val="Heading2"/>
        <w:tabs>
          <w:tab w:val="left" w:pos="360"/>
          <w:tab w:val="left" w:pos="720"/>
          <w:tab w:val="left" w:pos="1440"/>
          <w:tab w:val="left" w:pos="2160"/>
        </w:tabs>
        <w:ind w:left="763" w:hanging="763"/>
        <w:rPr>
          <w:rFonts w:asciiTheme="minorHAnsi" w:hAnsiTheme="minorHAnsi" w:cstheme="minorHAnsi"/>
        </w:rPr>
      </w:pPr>
      <w:bookmarkStart w:id="356" w:name="_Toc144074759"/>
      <w:r w:rsidRPr="00971397">
        <w:rPr>
          <w:rFonts w:asciiTheme="minorHAnsi" w:hAnsiTheme="minorHAnsi" w:cstheme="minorHAnsi"/>
        </w:rPr>
        <w:t xml:space="preserve">SA-22 </w:t>
      </w:r>
      <w:r w:rsidRPr="00971397">
        <w:rPr>
          <w:rFonts w:asciiTheme="minorHAnsi" w:hAnsiTheme="minorHAnsi" w:cstheme="minorHAnsi"/>
        </w:rPr>
        <w:t>Unsupported System Components (L)(M)(H)</w:t>
      </w:r>
      <w:bookmarkEnd w:id="356"/>
    </w:p>
    <w:p w14:paraId="21A17D78" w14:textId="77777777" w:rsidR="00A77B3E" w:rsidRPr="00971397" w:rsidRDefault="00F87764" w:rsidP="00EB1CBE">
      <w:pPr>
        <w:pStyle w:val="BodyText"/>
        <w:tabs>
          <w:tab w:val="left" w:pos="360"/>
          <w:tab w:val="left" w:pos="720"/>
          <w:tab w:val="left" w:pos="1440"/>
          <w:tab w:val="left" w:pos="2160"/>
        </w:tabs>
        <w:ind w:left="763" w:hanging="763"/>
        <w:rPr>
          <w:rFonts w:cstheme="minorHAnsi"/>
        </w:rPr>
      </w:pPr>
      <w:bookmarkStart w:id="357" w:name="_Hlk137639723"/>
      <w:r w:rsidRPr="00971397">
        <w:rPr>
          <w:rFonts w:cstheme="minorHAnsi"/>
        </w:rPr>
        <w:tab/>
        <w:t>a.</w:t>
      </w:r>
      <w:r w:rsidRPr="00971397">
        <w:rPr>
          <w:rFonts w:cstheme="minorHAnsi"/>
        </w:rPr>
        <w:tab/>
        <w:t>Replace system components when support for the components is no longer available from the developer, vendor, or manufacturer; or</w:t>
      </w:r>
    </w:p>
    <w:p w14:paraId="30F71C6A" w14:textId="0091F7BB" w:rsidR="00A77B3E" w:rsidRPr="00971397" w:rsidRDefault="00F87764" w:rsidP="00971397">
      <w:pPr>
        <w:pStyle w:val="BodyText"/>
        <w:tabs>
          <w:tab w:val="left" w:pos="360"/>
          <w:tab w:val="left" w:pos="720"/>
          <w:tab w:val="left" w:pos="1440"/>
          <w:tab w:val="left" w:pos="2160"/>
        </w:tabs>
        <w:spacing w:after="320"/>
        <w:ind w:left="763" w:hanging="763"/>
        <w:rPr>
          <w:rFonts w:cstheme="minorHAnsi"/>
        </w:rPr>
      </w:pPr>
      <w:r w:rsidRPr="00971397">
        <w:rPr>
          <w:rFonts w:cstheme="minorHAnsi"/>
        </w:rPr>
        <w:tab/>
        <w:t>b.</w:t>
      </w:r>
      <w:r w:rsidRPr="00971397">
        <w:rPr>
          <w:rFonts w:cstheme="minorHAnsi"/>
        </w:rPr>
        <w:tab/>
      </w:r>
      <w:r w:rsidR="009C6EA7" w:rsidRPr="00971397">
        <w:rPr>
          <w:rFonts w:cstheme="minorHAnsi"/>
        </w:rPr>
        <w:t>Provide the following options for alternative sources for continued support for unsupported components [Selection (one-or-more): in-house support</w:t>
      </w:r>
      <w:r w:rsidR="008F7DC6" w:rsidRPr="00971397">
        <w:rPr>
          <w:rFonts w:cstheme="minorHAnsi"/>
        </w:rPr>
        <w:t>;</w:t>
      </w:r>
      <w:r w:rsidR="009C6EA7" w:rsidRPr="00971397">
        <w:rPr>
          <w:rFonts w:cstheme="minorHAnsi"/>
        </w:rPr>
        <w:t xml:space="preserve"> [Assignment: organization-defined support from external providers]].</w:t>
      </w:r>
      <w:bookmarkEnd w:id="35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7EC188E3" w14:textId="77777777">
        <w:tc>
          <w:tcPr>
            <w:tcW w:w="0" w:type="auto"/>
            <w:shd w:val="clear" w:color="auto" w:fill="CCECFC"/>
          </w:tcPr>
          <w:p w14:paraId="1309EC79"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lastRenderedPageBreak/>
              <w:t>SA-22 Control Summary Information</w:t>
            </w:r>
          </w:p>
        </w:tc>
      </w:tr>
      <w:tr w:rsidR="00C678CA" w:rsidRPr="00971397" w14:paraId="55A4887D" w14:textId="77777777">
        <w:tc>
          <w:tcPr>
            <w:tcW w:w="0" w:type="auto"/>
            <w:shd w:val="clear" w:color="auto" w:fill="FFFFFF"/>
          </w:tcPr>
          <w:p w14:paraId="61AD6FBD"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Responsible Role:</w:t>
            </w:r>
          </w:p>
        </w:tc>
      </w:tr>
      <w:tr w:rsidR="00C678CA" w:rsidRPr="00971397" w14:paraId="579FCB41" w14:textId="77777777">
        <w:tc>
          <w:tcPr>
            <w:tcW w:w="0" w:type="auto"/>
            <w:shd w:val="clear" w:color="auto" w:fill="FFFFFF"/>
          </w:tcPr>
          <w:p w14:paraId="241513A8"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SA-22(b):</w:t>
            </w:r>
          </w:p>
        </w:tc>
      </w:tr>
      <w:tr w:rsidR="00C678CA" w:rsidRPr="00971397" w14:paraId="14AC6F3A" w14:textId="77777777">
        <w:tc>
          <w:tcPr>
            <w:tcW w:w="0" w:type="auto"/>
            <w:shd w:val="clear" w:color="auto" w:fill="FFFFFF"/>
          </w:tcPr>
          <w:p w14:paraId="2845516F"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 xml:space="preserve">Implementation Status </w:t>
            </w:r>
            <w:r w:rsidRPr="00971397">
              <w:rPr>
                <w:rFonts w:cstheme="minorHAnsi"/>
              </w:rPr>
              <w:t>(check all that apply):</w:t>
            </w:r>
          </w:p>
          <w:p w14:paraId="0651DA7B" w14:textId="2E9B34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7815958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0D375B48" w14:textId="7430D966"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5028998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1FB58E48" w14:textId="72A53C6D"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3196121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132031AE" w14:textId="52E76E08"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6741362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551EABAA" w14:textId="38F2928A"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0171550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09F7A126" w14:textId="77777777">
        <w:tc>
          <w:tcPr>
            <w:tcW w:w="0" w:type="auto"/>
            <w:shd w:val="clear" w:color="auto" w:fill="FFFFFF"/>
          </w:tcPr>
          <w:p w14:paraId="3633CF13"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Control Origination (check all that apply):</w:t>
            </w:r>
          </w:p>
          <w:p w14:paraId="7C9BDEEB" w14:textId="7693CEC1"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8806494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02C3E778" w14:textId="7B9D183B"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3052385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30939114" w14:textId="6FD24E39"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6823947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283185BC" w14:textId="166CFD38"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101333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0EE44322" w14:textId="0CB8BCFB"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5999238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65F02DEA" w14:textId="0AF96B0C"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9049897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4A1E5D8C" w14:textId="1CF80C95" w:rsidR="00A77B3E" w:rsidRPr="00971397" w:rsidRDefault="00F87764" w:rsidP="00EB1CBE">
            <w:pPr>
              <w:pStyle w:val="BodyText"/>
              <w:tabs>
                <w:tab w:val="left" w:pos="360"/>
                <w:tab w:val="left" w:pos="885"/>
                <w:tab w:val="left" w:pos="1440"/>
                <w:tab w:val="left" w:pos="2160"/>
              </w:tabs>
              <w:spacing w:line="20" w:lineRule="atLeast"/>
              <w:ind w:left="345" w:hanging="345"/>
              <w:rPr>
                <w:rFonts w:cstheme="minorHAnsi"/>
              </w:rPr>
            </w:pPr>
            <w:sdt>
              <w:sdtPr>
                <w:rPr>
                  <w:rFonts w:cstheme="minorHAnsi"/>
                </w:rPr>
                <w:id w:val="96185745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7BEDE7BF" w14:textId="77777777" w:rsidR="00A77B3E" w:rsidRPr="00971397"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7176917F" w14:textId="77777777">
        <w:tc>
          <w:tcPr>
            <w:tcW w:w="0" w:type="auto"/>
            <w:shd w:val="clear" w:color="auto" w:fill="CCECFC"/>
          </w:tcPr>
          <w:p w14:paraId="70E08C62"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SA-22 What is the solution and how is it implemented?</w:t>
            </w:r>
          </w:p>
        </w:tc>
      </w:tr>
      <w:tr w:rsidR="00C678CA" w:rsidRPr="00971397" w14:paraId="02BBB742" w14:textId="77777777">
        <w:tc>
          <w:tcPr>
            <w:tcW w:w="0" w:type="auto"/>
            <w:shd w:val="clear" w:color="auto" w:fill="FFFFFF"/>
          </w:tcPr>
          <w:p w14:paraId="6CB8A5C0"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a:</w:t>
            </w:r>
          </w:p>
        </w:tc>
      </w:tr>
      <w:tr w:rsidR="00C678CA" w:rsidRPr="00971397" w14:paraId="0E71DDE4" w14:textId="77777777">
        <w:tc>
          <w:tcPr>
            <w:tcW w:w="0" w:type="auto"/>
            <w:shd w:val="clear" w:color="auto" w:fill="FFFFFF"/>
          </w:tcPr>
          <w:p w14:paraId="7671FFDE"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b:</w:t>
            </w:r>
          </w:p>
        </w:tc>
      </w:tr>
    </w:tbl>
    <w:p w14:paraId="415A3025" w14:textId="77777777" w:rsidR="00A77B3E" w:rsidRPr="00971397" w:rsidRDefault="00F87764">
      <w:pPr>
        <w:pStyle w:val="Heading1"/>
        <w:tabs>
          <w:tab w:val="left" w:pos="360"/>
          <w:tab w:val="left" w:pos="720"/>
          <w:tab w:val="left" w:pos="1440"/>
          <w:tab w:val="left" w:pos="2160"/>
        </w:tabs>
        <w:spacing w:line="20" w:lineRule="atLeast"/>
        <w:ind w:left="760" w:hanging="760"/>
        <w:rPr>
          <w:rFonts w:asciiTheme="minorHAnsi" w:hAnsiTheme="minorHAnsi" w:cstheme="minorHAnsi"/>
          <w:b/>
        </w:rPr>
      </w:pPr>
      <w:bookmarkStart w:id="358" w:name="_Toc144074760"/>
      <w:r w:rsidRPr="00971397">
        <w:rPr>
          <w:rFonts w:asciiTheme="minorHAnsi" w:hAnsiTheme="minorHAnsi" w:cstheme="minorHAnsi"/>
        </w:rPr>
        <w:lastRenderedPageBreak/>
        <w:t>System and Communications Protection</w:t>
      </w:r>
      <w:bookmarkEnd w:id="358"/>
    </w:p>
    <w:p w14:paraId="3BF5DDBF" w14:textId="77777777" w:rsidR="00A77B3E" w:rsidRPr="00971397" w:rsidRDefault="00F87764" w:rsidP="00EB1CBE">
      <w:pPr>
        <w:pStyle w:val="Heading2"/>
        <w:tabs>
          <w:tab w:val="left" w:pos="360"/>
          <w:tab w:val="left" w:pos="720"/>
          <w:tab w:val="left" w:pos="1440"/>
          <w:tab w:val="left" w:pos="2160"/>
        </w:tabs>
        <w:ind w:left="760" w:hanging="760"/>
        <w:rPr>
          <w:rFonts w:asciiTheme="minorHAnsi" w:hAnsiTheme="minorHAnsi" w:cstheme="minorHAnsi"/>
        </w:rPr>
      </w:pPr>
      <w:bookmarkStart w:id="359" w:name="_Toc144074761"/>
      <w:r w:rsidRPr="00971397">
        <w:rPr>
          <w:rFonts w:asciiTheme="minorHAnsi" w:hAnsiTheme="minorHAnsi" w:cstheme="minorHAnsi"/>
        </w:rPr>
        <w:t xml:space="preserve">SC-1 Policy and Procedures </w:t>
      </w:r>
      <w:r w:rsidRPr="00971397">
        <w:rPr>
          <w:rFonts w:asciiTheme="minorHAnsi" w:hAnsiTheme="minorHAnsi" w:cstheme="minorHAnsi"/>
        </w:rPr>
        <w:t>(L)(M)(H)</w:t>
      </w:r>
      <w:bookmarkEnd w:id="359"/>
    </w:p>
    <w:p w14:paraId="6248CE36"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a.</w:t>
      </w:r>
      <w:r w:rsidRPr="00971397">
        <w:rPr>
          <w:rFonts w:cstheme="minorHAnsi"/>
        </w:rPr>
        <w:tab/>
        <w:t>Develop, document, and disseminate to [Assignment: organization-defined personnel or roles]:</w:t>
      </w:r>
    </w:p>
    <w:p w14:paraId="1E1BE80D" w14:textId="0609BDC1"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1.</w:t>
      </w:r>
      <w:r w:rsidRPr="00971397">
        <w:rPr>
          <w:rFonts w:cstheme="minorHAnsi"/>
        </w:rPr>
        <w:tab/>
        <w:t xml:space="preserve">[Selection </w:t>
      </w:r>
      <w:r w:rsidR="009049CF" w:rsidRPr="00971397">
        <w:rPr>
          <w:rFonts w:cstheme="minorHAnsi"/>
        </w:rPr>
        <w:t>(one-or-more):</w:t>
      </w:r>
      <w:r w:rsidRPr="00971397">
        <w:rPr>
          <w:rFonts w:cstheme="minorHAnsi"/>
        </w:rPr>
        <w:t xml:space="preserve"> organization-level; mission/business process-level; system-level] system and communications protection policy that:</w:t>
      </w:r>
    </w:p>
    <w:p w14:paraId="2FA20CEC" w14:textId="77777777" w:rsidR="00A77B3E" w:rsidRPr="00971397" w:rsidRDefault="00F87764" w:rsidP="00EB1CBE">
      <w:pPr>
        <w:pStyle w:val="BodyText"/>
        <w:tabs>
          <w:tab w:val="left" w:pos="360"/>
          <w:tab w:val="left" w:pos="720"/>
          <w:tab w:val="left" w:pos="1440"/>
          <w:tab w:val="left" w:pos="2160"/>
        </w:tabs>
        <w:ind w:left="2000" w:hanging="2000"/>
        <w:rPr>
          <w:rFonts w:cstheme="minorHAnsi"/>
        </w:rPr>
      </w:pPr>
      <w:r w:rsidRPr="00971397">
        <w:rPr>
          <w:rFonts w:cstheme="minorHAnsi"/>
        </w:rPr>
        <w:tab/>
      </w:r>
      <w:r w:rsidRPr="00971397">
        <w:rPr>
          <w:rFonts w:cstheme="minorHAnsi"/>
        </w:rPr>
        <w:tab/>
      </w:r>
      <w:r w:rsidRPr="00971397">
        <w:rPr>
          <w:rFonts w:cstheme="minorHAnsi"/>
        </w:rPr>
        <w:tab/>
        <w:t>(a)</w:t>
      </w:r>
      <w:r w:rsidRPr="00971397">
        <w:rPr>
          <w:rFonts w:cstheme="minorHAnsi"/>
        </w:rPr>
        <w:tab/>
        <w:t>Addresses purpose, scope, roles, responsibilities, management commitment, coordination among organizational entities, and compliance; and</w:t>
      </w:r>
    </w:p>
    <w:p w14:paraId="76D6772C" w14:textId="77777777" w:rsidR="00A77B3E" w:rsidRPr="00971397" w:rsidRDefault="00F87764" w:rsidP="00EB1CBE">
      <w:pPr>
        <w:pStyle w:val="BodyText"/>
        <w:tabs>
          <w:tab w:val="left" w:pos="360"/>
          <w:tab w:val="left" w:pos="720"/>
          <w:tab w:val="left" w:pos="1440"/>
          <w:tab w:val="left" w:pos="2160"/>
        </w:tabs>
        <w:ind w:left="2000" w:hanging="2000"/>
        <w:rPr>
          <w:rFonts w:cstheme="minorHAnsi"/>
        </w:rPr>
      </w:pPr>
      <w:r w:rsidRPr="00971397">
        <w:rPr>
          <w:rFonts w:cstheme="minorHAnsi"/>
        </w:rPr>
        <w:tab/>
      </w:r>
      <w:r w:rsidRPr="00971397">
        <w:rPr>
          <w:rFonts w:cstheme="minorHAnsi"/>
        </w:rPr>
        <w:tab/>
      </w:r>
      <w:r w:rsidRPr="00971397">
        <w:rPr>
          <w:rFonts w:cstheme="minorHAnsi"/>
        </w:rPr>
        <w:tab/>
        <w:t>(b)</w:t>
      </w:r>
      <w:r w:rsidRPr="00971397">
        <w:rPr>
          <w:rFonts w:cstheme="minorHAnsi"/>
        </w:rPr>
        <w:tab/>
        <w:t>Is consistent with applicable laws, executive orders, directives, regulations, policies, standards, and guidelines; and</w:t>
      </w:r>
    </w:p>
    <w:p w14:paraId="1CA6D117" w14:textId="77777777"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2.</w:t>
      </w:r>
      <w:r w:rsidRPr="00971397">
        <w:rPr>
          <w:rFonts w:cstheme="minorHAnsi"/>
        </w:rPr>
        <w:tab/>
        <w:t>Procedures to facilitate the implementation of the system and communications protection policy and the associated system and communications protection controls;</w:t>
      </w:r>
    </w:p>
    <w:p w14:paraId="46B02DCE"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b.</w:t>
      </w:r>
      <w:r w:rsidRPr="00971397">
        <w:rPr>
          <w:rFonts w:cstheme="minorHAnsi"/>
        </w:rPr>
        <w:tab/>
        <w:t>Designate an [Assignment: organization-defined official] to manage the development, documentation, and dissemination of the system and communications protection policy and procedures; and</w:t>
      </w:r>
    </w:p>
    <w:p w14:paraId="6FDA187E"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c.</w:t>
      </w:r>
      <w:r w:rsidRPr="00971397">
        <w:rPr>
          <w:rFonts w:cstheme="minorHAnsi"/>
        </w:rPr>
        <w:tab/>
        <w:t>Review and update the current system and communications protection:</w:t>
      </w:r>
    </w:p>
    <w:p w14:paraId="1CEA7FC1" w14:textId="0F8162EB"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1.</w:t>
      </w:r>
      <w:r w:rsidRPr="00971397">
        <w:rPr>
          <w:rFonts w:cstheme="minorHAnsi"/>
        </w:rPr>
        <w:tab/>
        <w:t>Policy [FedRAMP Assignment: at least annually</w:t>
      </w:r>
      <w:r w:rsidR="0070315E" w:rsidRPr="00971397">
        <w:rPr>
          <w:rFonts w:cstheme="minorHAnsi"/>
        </w:rPr>
        <w:t>]</w:t>
      </w:r>
      <w:r w:rsidRPr="00971397">
        <w:rPr>
          <w:rFonts w:cstheme="minorHAnsi"/>
        </w:rPr>
        <w:t xml:space="preserve"> and following [Assignment: organization-defined events]; and</w:t>
      </w:r>
    </w:p>
    <w:p w14:paraId="3C0C5068" w14:textId="4C25A029" w:rsidR="00A77B3E" w:rsidRPr="00971397" w:rsidRDefault="00F87764" w:rsidP="00971397">
      <w:pPr>
        <w:pStyle w:val="BodyText"/>
        <w:tabs>
          <w:tab w:val="left" w:pos="360"/>
          <w:tab w:val="left" w:pos="720"/>
          <w:tab w:val="left" w:pos="1440"/>
          <w:tab w:val="left" w:pos="2160"/>
        </w:tabs>
        <w:spacing w:after="320"/>
        <w:ind w:left="1296" w:hanging="1296"/>
        <w:rPr>
          <w:rFonts w:cstheme="minorHAnsi"/>
        </w:rPr>
      </w:pPr>
      <w:r w:rsidRPr="00971397">
        <w:rPr>
          <w:rFonts w:cstheme="minorHAnsi"/>
        </w:rPr>
        <w:tab/>
      </w:r>
      <w:r w:rsidRPr="00971397">
        <w:rPr>
          <w:rFonts w:cstheme="minorHAnsi"/>
        </w:rPr>
        <w:tab/>
        <w:t>2.</w:t>
      </w:r>
      <w:r w:rsidRPr="00971397">
        <w:rPr>
          <w:rFonts w:cstheme="minorHAnsi"/>
        </w:rPr>
        <w:tab/>
        <w:t>Procedures [FedRAMP Assignment: at least annually</w:t>
      </w:r>
      <w:r w:rsidR="0070315E" w:rsidRPr="00971397">
        <w:rPr>
          <w:rFonts w:cstheme="minorHAnsi"/>
        </w:rPr>
        <w:t>]</w:t>
      </w:r>
      <w:r w:rsidRPr="00971397">
        <w:rPr>
          <w:rFonts w:cstheme="minorHAnsi"/>
        </w:rPr>
        <w:t xml:space="preserve"> and following [FedRAMP Assignment: significant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185D7791" w14:textId="77777777">
        <w:tc>
          <w:tcPr>
            <w:tcW w:w="0" w:type="auto"/>
            <w:shd w:val="clear" w:color="auto" w:fill="CCECFC"/>
          </w:tcPr>
          <w:p w14:paraId="3F7576DB"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b/>
                <w:bCs/>
              </w:rPr>
            </w:pPr>
            <w:r w:rsidRPr="00971397">
              <w:rPr>
                <w:rFonts w:cstheme="minorHAnsi"/>
                <w:b/>
                <w:bCs/>
              </w:rPr>
              <w:t>SC-1 Control Summary Information</w:t>
            </w:r>
          </w:p>
        </w:tc>
      </w:tr>
      <w:tr w:rsidR="00C678CA" w:rsidRPr="00971397" w14:paraId="015949FC" w14:textId="77777777">
        <w:tc>
          <w:tcPr>
            <w:tcW w:w="0" w:type="auto"/>
            <w:shd w:val="clear" w:color="auto" w:fill="FFFFFF"/>
          </w:tcPr>
          <w:p w14:paraId="54C0BE81"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Responsible Role:</w:t>
            </w:r>
          </w:p>
        </w:tc>
      </w:tr>
      <w:tr w:rsidR="00C678CA" w:rsidRPr="00971397" w14:paraId="6D314B26" w14:textId="77777777">
        <w:tc>
          <w:tcPr>
            <w:tcW w:w="0" w:type="auto"/>
            <w:shd w:val="clear" w:color="auto" w:fill="FFFFFF"/>
          </w:tcPr>
          <w:p w14:paraId="59780A55"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SC-1(a):</w:t>
            </w:r>
          </w:p>
        </w:tc>
      </w:tr>
      <w:tr w:rsidR="00C678CA" w:rsidRPr="00971397" w14:paraId="4B037ABC" w14:textId="77777777">
        <w:tc>
          <w:tcPr>
            <w:tcW w:w="0" w:type="auto"/>
            <w:shd w:val="clear" w:color="auto" w:fill="FFFFFF"/>
          </w:tcPr>
          <w:p w14:paraId="171CE82B"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 xml:space="preserve">Parameter </w:t>
            </w:r>
            <w:r w:rsidRPr="00971397">
              <w:rPr>
                <w:rFonts w:cstheme="minorHAnsi"/>
              </w:rPr>
              <w:t>SC-1(a)(1):</w:t>
            </w:r>
          </w:p>
        </w:tc>
      </w:tr>
      <w:tr w:rsidR="00C678CA" w:rsidRPr="00971397" w14:paraId="0BC6F29B" w14:textId="77777777">
        <w:tc>
          <w:tcPr>
            <w:tcW w:w="0" w:type="auto"/>
            <w:shd w:val="clear" w:color="auto" w:fill="FFFFFF"/>
          </w:tcPr>
          <w:p w14:paraId="5F885237"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lastRenderedPageBreak/>
              <w:t>Parameter SC-1(b):</w:t>
            </w:r>
          </w:p>
        </w:tc>
      </w:tr>
      <w:tr w:rsidR="00C678CA" w:rsidRPr="00971397" w14:paraId="7CFE8C43" w14:textId="77777777">
        <w:tc>
          <w:tcPr>
            <w:tcW w:w="0" w:type="auto"/>
            <w:shd w:val="clear" w:color="auto" w:fill="FFFFFF"/>
          </w:tcPr>
          <w:p w14:paraId="6A55E9FD" w14:textId="5372A9E5"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SC-1(c)(1)-1:</w:t>
            </w:r>
          </w:p>
        </w:tc>
      </w:tr>
      <w:tr w:rsidR="00C678CA" w:rsidRPr="00971397" w14:paraId="628A9BCC" w14:textId="77777777">
        <w:tc>
          <w:tcPr>
            <w:tcW w:w="0" w:type="auto"/>
            <w:shd w:val="clear" w:color="auto" w:fill="FFFFFF"/>
          </w:tcPr>
          <w:p w14:paraId="4C57E21F" w14:textId="70EC92BA"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SC-1(c)(1)-2:</w:t>
            </w:r>
          </w:p>
        </w:tc>
      </w:tr>
      <w:tr w:rsidR="00C678CA" w:rsidRPr="00971397" w14:paraId="45FBD85A" w14:textId="77777777">
        <w:tc>
          <w:tcPr>
            <w:tcW w:w="0" w:type="auto"/>
            <w:shd w:val="clear" w:color="auto" w:fill="FFFFFF"/>
          </w:tcPr>
          <w:p w14:paraId="7A87C775"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SC-1(c)(2)-1:</w:t>
            </w:r>
          </w:p>
        </w:tc>
      </w:tr>
      <w:tr w:rsidR="00C678CA" w:rsidRPr="00971397" w14:paraId="65F5EC14" w14:textId="77777777">
        <w:tc>
          <w:tcPr>
            <w:tcW w:w="0" w:type="auto"/>
            <w:shd w:val="clear" w:color="auto" w:fill="FFFFFF"/>
          </w:tcPr>
          <w:p w14:paraId="69A7D07B"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SC-1(c)(2)-2:</w:t>
            </w:r>
          </w:p>
        </w:tc>
      </w:tr>
      <w:tr w:rsidR="00C678CA" w:rsidRPr="00971397" w14:paraId="5A5BCEB3" w14:textId="77777777">
        <w:tc>
          <w:tcPr>
            <w:tcW w:w="0" w:type="auto"/>
            <w:shd w:val="clear" w:color="auto" w:fill="FFFFFF"/>
          </w:tcPr>
          <w:p w14:paraId="266E9C99"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Implementation Status (check all that apply):</w:t>
            </w:r>
          </w:p>
          <w:p w14:paraId="7C7A718B" w14:textId="3EC5CFEC"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25972196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0062EB25" w14:textId="0F943A4C"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27867569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6DE3917A" w14:textId="08CB4D1C"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65417010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4E50E783" w14:textId="07A119DF"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28681576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10CE6DED" w14:textId="63676E1E"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34154515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7675786E" w14:textId="77777777">
        <w:tc>
          <w:tcPr>
            <w:tcW w:w="0" w:type="auto"/>
            <w:shd w:val="clear" w:color="auto" w:fill="FFFFFF"/>
          </w:tcPr>
          <w:p w14:paraId="0F158C50"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Control Origination (check all that apply):</w:t>
            </w:r>
          </w:p>
          <w:p w14:paraId="48B48006" w14:textId="665AFAC8"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35831410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4FA05167" w14:textId="0524D75C"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11061935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545FB37C" w14:textId="0A30738B"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98453451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tc>
      </w:tr>
    </w:tbl>
    <w:p w14:paraId="139A12BE" w14:textId="77777777" w:rsidR="00A77B3E" w:rsidRPr="00971397"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28CD87EE" w14:textId="77777777">
        <w:tc>
          <w:tcPr>
            <w:tcW w:w="0" w:type="auto"/>
            <w:shd w:val="clear" w:color="auto" w:fill="CCECFC"/>
          </w:tcPr>
          <w:p w14:paraId="18CDC364"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b/>
                <w:bCs/>
              </w:rPr>
            </w:pPr>
            <w:r w:rsidRPr="00971397">
              <w:rPr>
                <w:rFonts w:cstheme="minorHAnsi"/>
                <w:b/>
                <w:bCs/>
              </w:rPr>
              <w:t xml:space="preserve">SC-1 What is the solution and </w:t>
            </w:r>
            <w:r w:rsidRPr="00971397">
              <w:rPr>
                <w:rFonts w:cstheme="minorHAnsi"/>
                <w:b/>
                <w:bCs/>
              </w:rPr>
              <w:t>how is it implemented?</w:t>
            </w:r>
          </w:p>
        </w:tc>
      </w:tr>
      <w:tr w:rsidR="00C678CA" w:rsidRPr="00971397" w14:paraId="2B8BAEFA" w14:textId="77777777">
        <w:tc>
          <w:tcPr>
            <w:tcW w:w="0" w:type="auto"/>
            <w:shd w:val="clear" w:color="auto" w:fill="FFFFFF"/>
          </w:tcPr>
          <w:p w14:paraId="6FE47C91"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a:</w:t>
            </w:r>
          </w:p>
        </w:tc>
      </w:tr>
      <w:tr w:rsidR="00C678CA" w:rsidRPr="00971397" w14:paraId="1588DD6A" w14:textId="77777777">
        <w:tc>
          <w:tcPr>
            <w:tcW w:w="0" w:type="auto"/>
            <w:shd w:val="clear" w:color="auto" w:fill="FFFFFF"/>
          </w:tcPr>
          <w:p w14:paraId="28C480AB"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b:</w:t>
            </w:r>
          </w:p>
        </w:tc>
      </w:tr>
      <w:tr w:rsidR="00C678CA" w:rsidRPr="00971397" w14:paraId="0CA9D4AF" w14:textId="77777777">
        <w:tc>
          <w:tcPr>
            <w:tcW w:w="0" w:type="auto"/>
            <w:shd w:val="clear" w:color="auto" w:fill="FFFFFF"/>
          </w:tcPr>
          <w:p w14:paraId="3EA2F550"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c:</w:t>
            </w:r>
          </w:p>
        </w:tc>
      </w:tr>
    </w:tbl>
    <w:p w14:paraId="6A50F026" w14:textId="77777777" w:rsidR="00A77B3E" w:rsidRPr="00971397" w:rsidRDefault="00F87764">
      <w:pPr>
        <w:pStyle w:val="Heading2"/>
        <w:tabs>
          <w:tab w:val="left" w:pos="360"/>
          <w:tab w:val="left" w:pos="720"/>
          <w:tab w:val="left" w:pos="1440"/>
          <w:tab w:val="left" w:pos="2160"/>
        </w:tabs>
        <w:spacing w:line="20" w:lineRule="atLeast"/>
        <w:ind w:left="1300" w:hanging="1300"/>
        <w:rPr>
          <w:rFonts w:asciiTheme="minorHAnsi" w:hAnsiTheme="minorHAnsi" w:cstheme="minorHAnsi"/>
        </w:rPr>
      </w:pPr>
      <w:bookmarkStart w:id="360" w:name="_Toc144074762"/>
      <w:r w:rsidRPr="00971397">
        <w:rPr>
          <w:rFonts w:asciiTheme="minorHAnsi" w:hAnsiTheme="minorHAnsi" w:cstheme="minorHAnsi"/>
        </w:rPr>
        <w:t>SC-2 Separation of System and User Functionality (M)(H)</w:t>
      </w:r>
      <w:bookmarkEnd w:id="360"/>
    </w:p>
    <w:p w14:paraId="3E19D2F2" w14:textId="77777777" w:rsidR="00A77B3E" w:rsidRPr="00971397" w:rsidRDefault="00F87764" w:rsidP="00971397">
      <w:pPr>
        <w:spacing w:after="320"/>
        <w:rPr>
          <w:rFonts w:cstheme="minorHAnsi"/>
        </w:rPr>
      </w:pPr>
      <w:r w:rsidRPr="00971397">
        <w:rPr>
          <w:rFonts w:cstheme="minorHAnsi"/>
        </w:rPr>
        <w:t>Separate user functionality, including user interface services, from system management functionality.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7A5B8729" w14:textId="77777777">
        <w:tc>
          <w:tcPr>
            <w:tcW w:w="0" w:type="auto"/>
            <w:shd w:val="clear" w:color="auto" w:fill="CCECFC"/>
          </w:tcPr>
          <w:p w14:paraId="0DFB3CE3"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lastRenderedPageBreak/>
              <w:t>SC-2 Control Summary Information</w:t>
            </w:r>
          </w:p>
        </w:tc>
      </w:tr>
      <w:tr w:rsidR="00C678CA" w:rsidRPr="00971397" w14:paraId="23BADB79" w14:textId="77777777">
        <w:tc>
          <w:tcPr>
            <w:tcW w:w="0" w:type="auto"/>
            <w:shd w:val="clear" w:color="auto" w:fill="FFFFFF"/>
          </w:tcPr>
          <w:p w14:paraId="245D20AA"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63D37F1F" w14:textId="77777777">
        <w:tc>
          <w:tcPr>
            <w:tcW w:w="0" w:type="auto"/>
            <w:shd w:val="clear" w:color="auto" w:fill="FFFFFF"/>
          </w:tcPr>
          <w:p w14:paraId="52826FE5"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710B9435" w14:textId="59674AD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4538119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6441A44C" w14:textId="403EB8B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1262156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4548D8F1" w14:textId="3A1B7C0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2055763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16B76D85" w14:textId="1FAD030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648792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15F1443C" w14:textId="0BB755E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2738839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2B82F7D1" w14:textId="77777777">
        <w:tc>
          <w:tcPr>
            <w:tcW w:w="0" w:type="auto"/>
            <w:shd w:val="clear" w:color="auto" w:fill="FFFFFF"/>
          </w:tcPr>
          <w:p w14:paraId="43C0B37C"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52B2731D" w14:textId="687B044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2067877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22F6FBED" w14:textId="35FADAF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896733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782B6526" w14:textId="752ED69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4197144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33D44988" w14:textId="6BF1329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9820562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7215C171" w14:textId="070DCB1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9231450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47AB007D" w14:textId="4D702A5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5860025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063E9FBE" w14:textId="7E9EB64E" w:rsidR="00A77B3E" w:rsidRPr="00971397" w:rsidRDefault="00F87764" w:rsidP="00EB1CBE">
            <w:pPr>
              <w:pStyle w:val="BodyText"/>
              <w:tabs>
                <w:tab w:val="left" w:pos="360"/>
                <w:tab w:val="left" w:pos="720"/>
                <w:tab w:val="left" w:pos="1440"/>
                <w:tab w:val="left" w:pos="2160"/>
              </w:tabs>
              <w:spacing w:line="20" w:lineRule="atLeast"/>
              <w:ind w:left="345" w:hanging="345"/>
              <w:rPr>
                <w:rFonts w:cstheme="minorHAnsi"/>
              </w:rPr>
            </w:pPr>
            <w:sdt>
              <w:sdtPr>
                <w:rPr>
                  <w:rFonts w:cstheme="minorHAnsi"/>
                </w:rPr>
                <w:id w:val="76342165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5A69E4D1"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4F6EAF9B" w14:textId="77777777">
        <w:tc>
          <w:tcPr>
            <w:tcW w:w="0" w:type="auto"/>
            <w:shd w:val="clear" w:color="auto" w:fill="CCECFC"/>
          </w:tcPr>
          <w:p w14:paraId="2B7C023D"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SC-2 What is the solution and how is it implemented?</w:t>
            </w:r>
          </w:p>
        </w:tc>
      </w:tr>
      <w:tr w:rsidR="00C678CA" w:rsidRPr="00971397" w14:paraId="7ACCB11E" w14:textId="77777777">
        <w:tc>
          <w:tcPr>
            <w:tcW w:w="0" w:type="auto"/>
            <w:shd w:val="clear" w:color="auto" w:fill="FFFFFF"/>
          </w:tcPr>
          <w:p w14:paraId="6453B828"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19B3BCE5" w14:textId="77777777" w:rsidR="00A77B3E" w:rsidRPr="00971397" w:rsidRDefault="00F87764">
      <w:pPr>
        <w:pStyle w:val="Heading2"/>
        <w:tabs>
          <w:tab w:val="left" w:pos="360"/>
          <w:tab w:val="left" w:pos="720"/>
          <w:tab w:val="left" w:pos="1440"/>
          <w:tab w:val="left" w:pos="2160"/>
        </w:tabs>
        <w:spacing w:line="20" w:lineRule="atLeast"/>
        <w:ind w:left="20" w:hanging="20"/>
        <w:rPr>
          <w:rFonts w:asciiTheme="minorHAnsi" w:hAnsiTheme="minorHAnsi" w:cstheme="minorHAnsi"/>
        </w:rPr>
      </w:pPr>
      <w:bookmarkStart w:id="361" w:name="_Toc144074763"/>
      <w:r w:rsidRPr="00971397">
        <w:rPr>
          <w:rFonts w:asciiTheme="minorHAnsi" w:hAnsiTheme="minorHAnsi" w:cstheme="minorHAnsi"/>
        </w:rPr>
        <w:t>SC-3 Security Function Isolation (H)</w:t>
      </w:r>
      <w:bookmarkEnd w:id="361"/>
    </w:p>
    <w:p w14:paraId="220EEEF3" w14:textId="5A7E26F9" w:rsidR="00A77B3E" w:rsidRPr="00971397" w:rsidRDefault="00F87764" w:rsidP="00971397">
      <w:pPr>
        <w:spacing w:after="320"/>
        <w:rPr>
          <w:rFonts w:cstheme="minorHAnsi"/>
        </w:rPr>
      </w:pPr>
      <w:r w:rsidRPr="00971397">
        <w:rPr>
          <w:rFonts w:cstheme="minorHAnsi"/>
        </w:rPr>
        <w:t xml:space="preserve">Isolate </w:t>
      </w:r>
      <w:r w:rsidRPr="00971397">
        <w:rPr>
          <w:rFonts w:cstheme="minorHAnsi"/>
        </w:rPr>
        <w:t xml:space="preserve">security functions from </w:t>
      </w:r>
      <w:proofErr w:type="spellStart"/>
      <w:r w:rsidRPr="00971397">
        <w:rPr>
          <w:rFonts w:cstheme="minorHAnsi"/>
        </w:rPr>
        <w:t>nonsecurity</w:t>
      </w:r>
      <w:proofErr w:type="spellEnd"/>
      <w:r w:rsidRPr="00971397">
        <w:rPr>
          <w:rFonts w:cstheme="minorHAnsi"/>
        </w:rPr>
        <w:t xml:space="preserve"> functions.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1D47F312" w14:textId="77777777">
        <w:tc>
          <w:tcPr>
            <w:tcW w:w="0" w:type="auto"/>
            <w:shd w:val="clear" w:color="auto" w:fill="CCECFC"/>
          </w:tcPr>
          <w:p w14:paraId="31F19E05"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lastRenderedPageBreak/>
              <w:t>SC-3 Control Summary Information</w:t>
            </w:r>
          </w:p>
        </w:tc>
      </w:tr>
      <w:tr w:rsidR="00C678CA" w:rsidRPr="00971397" w14:paraId="233DD227" w14:textId="77777777">
        <w:tc>
          <w:tcPr>
            <w:tcW w:w="0" w:type="auto"/>
            <w:shd w:val="clear" w:color="auto" w:fill="FFFFFF"/>
          </w:tcPr>
          <w:p w14:paraId="6C44B76D"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4F2359F0" w14:textId="77777777">
        <w:tc>
          <w:tcPr>
            <w:tcW w:w="0" w:type="auto"/>
            <w:shd w:val="clear" w:color="auto" w:fill="FFFFFF"/>
          </w:tcPr>
          <w:p w14:paraId="15B3D7E5"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2F6E28BC" w14:textId="3C85077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808928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301D8525" w14:textId="13D3D07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6397076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7789B5E7" w14:textId="47B4B68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0765359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79145A79" w14:textId="1DABCCF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8426319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1CDFC207" w14:textId="3033DB5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3958703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0E219AE3" w14:textId="77777777">
        <w:tc>
          <w:tcPr>
            <w:tcW w:w="0" w:type="auto"/>
            <w:shd w:val="clear" w:color="auto" w:fill="FFFFFF"/>
          </w:tcPr>
          <w:p w14:paraId="1A3E2C66"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5E3A0138" w14:textId="1ED5621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8200285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724DBC13" w14:textId="55C0B15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0208495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2B3512F9" w14:textId="1C3ECB9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0410377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2E25ADDB" w14:textId="76A456F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1695444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768B6466" w14:textId="4053589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3813644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5C97A5F2" w14:textId="16F4403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1004385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40C62FB9" w14:textId="7B1AF992" w:rsidR="00A77B3E" w:rsidRPr="00971397" w:rsidRDefault="00F87764" w:rsidP="00EB1CBE">
            <w:pPr>
              <w:pStyle w:val="BodyText"/>
              <w:tabs>
                <w:tab w:val="left" w:pos="360"/>
                <w:tab w:val="left" w:pos="720"/>
                <w:tab w:val="left" w:pos="1440"/>
                <w:tab w:val="left" w:pos="2160"/>
              </w:tabs>
              <w:spacing w:line="20" w:lineRule="atLeast"/>
              <w:ind w:left="345" w:hanging="345"/>
              <w:rPr>
                <w:rFonts w:cstheme="minorHAnsi"/>
              </w:rPr>
            </w:pPr>
            <w:sdt>
              <w:sdtPr>
                <w:rPr>
                  <w:rFonts w:cstheme="minorHAnsi"/>
                </w:rPr>
                <w:id w:val="618137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3A3F9F4D"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67082B9F" w14:textId="77777777">
        <w:tc>
          <w:tcPr>
            <w:tcW w:w="0" w:type="auto"/>
            <w:shd w:val="clear" w:color="auto" w:fill="CCECFC"/>
          </w:tcPr>
          <w:p w14:paraId="35CF2696"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 xml:space="preserve">SC-3 What is </w:t>
            </w:r>
            <w:r w:rsidRPr="00971397">
              <w:rPr>
                <w:rFonts w:cstheme="minorHAnsi"/>
                <w:b/>
                <w:bCs/>
              </w:rPr>
              <w:t>the solution and how is it implemented?</w:t>
            </w:r>
          </w:p>
        </w:tc>
      </w:tr>
      <w:tr w:rsidR="00C678CA" w:rsidRPr="00971397" w14:paraId="6D168D0D" w14:textId="77777777">
        <w:tc>
          <w:tcPr>
            <w:tcW w:w="0" w:type="auto"/>
            <w:shd w:val="clear" w:color="auto" w:fill="FFFFFF"/>
          </w:tcPr>
          <w:p w14:paraId="3F7E5884"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152E2868" w14:textId="77777777" w:rsidR="00A77B3E" w:rsidRPr="00971397" w:rsidRDefault="00F87764">
      <w:pPr>
        <w:pStyle w:val="Heading2"/>
        <w:tabs>
          <w:tab w:val="left" w:pos="360"/>
          <w:tab w:val="left" w:pos="720"/>
          <w:tab w:val="left" w:pos="1440"/>
          <w:tab w:val="left" w:pos="2160"/>
        </w:tabs>
        <w:spacing w:line="20" w:lineRule="atLeast"/>
        <w:ind w:left="20" w:hanging="20"/>
        <w:rPr>
          <w:rFonts w:asciiTheme="minorHAnsi" w:hAnsiTheme="minorHAnsi" w:cstheme="minorHAnsi"/>
        </w:rPr>
      </w:pPr>
      <w:bookmarkStart w:id="362" w:name="_Toc144074764"/>
      <w:r w:rsidRPr="00971397">
        <w:rPr>
          <w:rFonts w:asciiTheme="minorHAnsi" w:hAnsiTheme="minorHAnsi" w:cstheme="minorHAnsi"/>
        </w:rPr>
        <w:t>SC-4 Information in Shared System Resources (M)(H)</w:t>
      </w:r>
      <w:bookmarkEnd w:id="362"/>
    </w:p>
    <w:p w14:paraId="07B985B4" w14:textId="34AA15BE" w:rsidR="00A77B3E" w:rsidRPr="00971397" w:rsidRDefault="00F87764" w:rsidP="00971397">
      <w:pPr>
        <w:spacing w:after="320"/>
        <w:rPr>
          <w:rFonts w:cstheme="minorHAnsi"/>
        </w:rPr>
      </w:pPr>
      <w:r w:rsidRPr="00971397">
        <w:rPr>
          <w:rFonts w:cstheme="minorHAnsi"/>
        </w:rPr>
        <w:t>Prevent unauthorized and unintended information transfer via shared system resources.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1EAC62D0" w14:textId="77777777">
        <w:tc>
          <w:tcPr>
            <w:tcW w:w="0" w:type="auto"/>
            <w:shd w:val="clear" w:color="auto" w:fill="CCECFC"/>
          </w:tcPr>
          <w:p w14:paraId="734AFBD7"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lastRenderedPageBreak/>
              <w:t>SC-4 Control Summary Information</w:t>
            </w:r>
          </w:p>
        </w:tc>
      </w:tr>
      <w:tr w:rsidR="00C678CA" w:rsidRPr="00971397" w14:paraId="79EA0B54" w14:textId="77777777">
        <w:tc>
          <w:tcPr>
            <w:tcW w:w="0" w:type="auto"/>
            <w:shd w:val="clear" w:color="auto" w:fill="FFFFFF"/>
          </w:tcPr>
          <w:p w14:paraId="56579B34"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0187EA6F" w14:textId="77777777">
        <w:tc>
          <w:tcPr>
            <w:tcW w:w="0" w:type="auto"/>
            <w:shd w:val="clear" w:color="auto" w:fill="FFFFFF"/>
          </w:tcPr>
          <w:p w14:paraId="22C195DF"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779F4554" w14:textId="64484FE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7371677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3433A5FF" w14:textId="2D2C41A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678847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3C73F27E" w14:textId="14718B7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271668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472A90DB" w14:textId="788C5E3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0766366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47040D88" w14:textId="5A95E2E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3244185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107B247F" w14:textId="77777777">
        <w:tc>
          <w:tcPr>
            <w:tcW w:w="0" w:type="auto"/>
            <w:shd w:val="clear" w:color="auto" w:fill="FFFFFF"/>
          </w:tcPr>
          <w:p w14:paraId="56395780"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70DEA5A9" w14:textId="0590D6D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0730900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288639BC" w14:textId="1599103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2361644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4061A628" w14:textId="1ABA1B8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4189762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7D302398" w14:textId="0ECA12F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3412460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3AD280F8" w14:textId="71A1FA8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0531519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38AA8296" w14:textId="7C12C37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5363934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00607BD4" w14:textId="7C1F065E" w:rsidR="00A77B3E" w:rsidRPr="00971397" w:rsidRDefault="00F87764" w:rsidP="00EB1CBE">
            <w:pPr>
              <w:pStyle w:val="BodyText"/>
              <w:tabs>
                <w:tab w:val="left" w:pos="360"/>
                <w:tab w:val="left" w:pos="720"/>
                <w:tab w:val="left" w:pos="1440"/>
                <w:tab w:val="left" w:pos="2160"/>
              </w:tabs>
              <w:spacing w:line="20" w:lineRule="atLeast"/>
              <w:ind w:left="345" w:hanging="345"/>
              <w:rPr>
                <w:rFonts w:cstheme="minorHAnsi"/>
              </w:rPr>
            </w:pPr>
            <w:sdt>
              <w:sdtPr>
                <w:rPr>
                  <w:rFonts w:cstheme="minorHAnsi"/>
                </w:rPr>
                <w:id w:val="3005677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5F33E39E"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5284182C" w14:textId="77777777">
        <w:tc>
          <w:tcPr>
            <w:tcW w:w="0" w:type="auto"/>
            <w:shd w:val="clear" w:color="auto" w:fill="CCECFC"/>
          </w:tcPr>
          <w:p w14:paraId="64B0178B"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SC-4 What is the solution and how is it implemented?</w:t>
            </w:r>
          </w:p>
        </w:tc>
      </w:tr>
      <w:tr w:rsidR="00C678CA" w:rsidRPr="00971397" w14:paraId="0A0445C1" w14:textId="77777777">
        <w:tc>
          <w:tcPr>
            <w:tcW w:w="0" w:type="auto"/>
            <w:shd w:val="clear" w:color="auto" w:fill="FFFFFF"/>
          </w:tcPr>
          <w:p w14:paraId="30A0204F"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60F4A26D" w14:textId="77777777" w:rsidR="00A77B3E" w:rsidRPr="00971397" w:rsidRDefault="00F87764" w:rsidP="00EB1CBE">
      <w:pPr>
        <w:pStyle w:val="Heading2"/>
        <w:tabs>
          <w:tab w:val="left" w:pos="360"/>
          <w:tab w:val="left" w:pos="720"/>
          <w:tab w:val="left" w:pos="1440"/>
          <w:tab w:val="left" w:pos="2160"/>
        </w:tabs>
        <w:ind w:left="20" w:hanging="20"/>
        <w:rPr>
          <w:rFonts w:asciiTheme="minorHAnsi" w:hAnsiTheme="minorHAnsi" w:cstheme="minorHAnsi"/>
        </w:rPr>
      </w:pPr>
      <w:bookmarkStart w:id="363" w:name="_Toc144074765"/>
      <w:r w:rsidRPr="00971397">
        <w:rPr>
          <w:rFonts w:asciiTheme="minorHAnsi" w:hAnsiTheme="minorHAnsi" w:cstheme="minorHAnsi"/>
        </w:rPr>
        <w:t>SC-5 Denial-of-service Protection (L)(M)(H)</w:t>
      </w:r>
      <w:bookmarkEnd w:id="363"/>
    </w:p>
    <w:p w14:paraId="24081AF9" w14:textId="102E3F53"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a.</w:t>
      </w:r>
      <w:r w:rsidRPr="00971397">
        <w:rPr>
          <w:rFonts w:cstheme="minorHAnsi"/>
        </w:rPr>
        <w:tab/>
        <w:t xml:space="preserve"> </w:t>
      </w:r>
      <w:r w:rsidR="00DA7813" w:rsidRPr="00971397">
        <w:rPr>
          <w:rFonts w:cstheme="minorHAnsi"/>
        </w:rPr>
        <w:t xml:space="preserve">[FedRAMP Assignment: Protect against] the effects of the following types of denial-of-service events: [FedRAMP Assignment: at a minimum: ICMP (ping) flood, SYN flood, </w:t>
      </w:r>
      <w:proofErr w:type="spellStart"/>
      <w:r w:rsidR="00DA7813" w:rsidRPr="00971397">
        <w:rPr>
          <w:rFonts w:cstheme="minorHAnsi"/>
        </w:rPr>
        <w:t>slowloris</w:t>
      </w:r>
      <w:proofErr w:type="spellEnd"/>
      <w:r w:rsidR="00DA7813" w:rsidRPr="00971397">
        <w:rPr>
          <w:rFonts w:cstheme="minorHAnsi"/>
        </w:rPr>
        <w:t>, buffer overflow attack, and volume attack] and;</w:t>
      </w:r>
    </w:p>
    <w:p w14:paraId="5CC63A3C" w14:textId="148C535E" w:rsidR="00A77B3E" w:rsidRPr="00971397" w:rsidRDefault="00F87764" w:rsidP="00971397">
      <w:pPr>
        <w:pStyle w:val="BodyText"/>
        <w:tabs>
          <w:tab w:val="left" w:pos="360"/>
          <w:tab w:val="left" w:pos="720"/>
          <w:tab w:val="left" w:pos="1440"/>
          <w:tab w:val="left" w:pos="2160"/>
        </w:tabs>
        <w:spacing w:after="320"/>
        <w:ind w:left="763" w:hanging="763"/>
        <w:rPr>
          <w:rFonts w:cstheme="minorHAnsi"/>
        </w:rPr>
      </w:pPr>
      <w:r w:rsidRPr="00971397">
        <w:rPr>
          <w:rFonts w:cstheme="minorHAnsi"/>
        </w:rPr>
        <w:lastRenderedPageBreak/>
        <w:tab/>
        <w:t>b.</w:t>
      </w:r>
      <w:r w:rsidRPr="00971397">
        <w:rPr>
          <w:rFonts w:cstheme="minorHAnsi"/>
        </w:rPr>
        <w:tab/>
        <w:t xml:space="preserve">Employ the following controls to achieve the </w:t>
      </w:r>
      <w:r w:rsidRPr="00971397">
        <w:rPr>
          <w:rFonts w:cstheme="minorHAnsi"/>
        </w:rPr>
        <w:t>denial-of-service objective: [Assignment: organization-defined controls by type of denial-of-service event].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275419CD" w14:textId="77777777">
        <w:tc>
          <w:tcPr>
            <w:tcW w:w="0" w:type="auto"/>
            <w:shd w:val="clear" w:color="auto" w:fill="CCECFC"/>
          </w:tcPr>
          <w:p w14:paraId="3BB4EF7B"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SC-5 Control Summary Information</w:t>
            </w:r>
          </w:p>
        </w:tc>
      </w:tr>
      <w:tr w:rsidR="00C678CA" w:rsidRPr="00971397" w14:paraId="0DD6939A" w14:textId="77777777">
        <w:tc>
          <w:tcPr>
            <w:tcW w:w="0" w:type="auto"/>
            <w:shd w:val="clear" w:color="auto" w:fill="FFFFFF"/>
          </w:tcPr>
          <w:p w14:paraId="606E9853"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Responsible Role:</w:t>
            </w:r>
          </w:p>
        </w:tc>
      </w:tr>
      <w:tr w:rsidR="00C678CA" w:rsidRPr="00971397" w14:paraId="3E5E579C" w14:textId="77777777">
        <w:tc>
          <w:tcPr>
            <w:tcW w:w="0" w:type="auto"/>
            <w:shd w:val="clear" w:color="auto" w:fill="FFFFFF"/>
          </w:tcPr>
          <w:p w14:paraId="7BE9408D" w14:textId="0AAD161A"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SC-5(a)-1:</w:t>
            </w:r>
          </w:p>
        </w:tc>
      </w:tr>
      <w:tr w:rsidR="00C678CA" w:rsidRPr="00971397" w14:paraId="5F2754C7" w14:textId="77777777">
        <w:tc>
          <w:tcPr>
            <w:tcW w:w="0" w:type="auto"/>
            <w:shd w:val="clear" w:color="auto" w:fill="FFFFFF"/>
          </w:tcPr>
          <w:p w14:paraId="4453D536"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SC-5(a)-2:</w:t>
            </w:r>
          </w:p>
        </w:tc>
      </w:tr>
      <w:tr w:rsidR="00C678CA" w:rsidRPr="00971397" w14:paraId="3C667E59" w14:textId="77777777">
        <w:tc>
          <w:tcPr>
            <w:tcW w:w="0" w:type="auto"/>
            <w:shd w:val="clear" w:color="auto" w:fill="FFFFFF"/>
          </w:tcPr>
          <w:p w14:paraId="02EC402C"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SC-5(b):</w:t>
            </w:r>
          </w:p>
        </w:tc>
      </w:tr>
      <w:tr w:rsidR="00C678CA" w:rsidRPr="00971397" w14:paraId="174E0ED3" w14:textId="77777777">
        <w:tc>
          <w:tcPr>
            <w:tcW w:w="0" w:type="auto"/>
            <w:shd w:val="clear" w:color="auto" w:fill="FFFFFF"/>
          </w:tcPr>
          <w:p w14:paraId="4309F62C"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 xml:space="preserve">Implementation Status </w:t>
            </w:r>
            <w:r w:rsidRPr="00971397">
              <w:rPr>
                <w:rFonts w:cstheme="minorHAnsi"/>
              </w:rPr>
              <w:t>(check all that apply):</w:t>
            </w:r>
          </w:p>
          <w:p w14:paraId="7035DEA8" w14:textId="2D35932D"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7684842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5DABC9B7" w14:textId="65BDE425"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6173100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226666E5" w14:textId="12894DC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6211812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4D862ADE" w14:textId="462FF64B"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2319545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2F277206" w14:textId="544F5ADB"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5374487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5A609BBF" w14:textId="77777777">
        <w:tc>
          <w:tcPr>
            <w:tcW w:w="0" w:type="auto"/>
            <w:shd w:val="clear" w:color="auto" w:fill="FFFFFF"/>
          </w:tcPr>
          <w:p w14:paraId="289B626F"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Control Origination (check all that apply):</w:t>
            </w:r>
          </w:p>
          <w:p w14:paraId="6C1C157D" w14:textId="2EA5736F"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5799859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0C713C19" w14:textId="7BDEB722"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3250061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6F1B3CE8" w14:textId="115775AD"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5555201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02FC8878" w14:textId="7B20A335"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6536100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2D0C248F" w14:textId="338B3634"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4364651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45E347EF" w14:textId="4EC66748"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9970433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3B4B7F54" w14:textId="50F60BE2" w:rsidR="00A77B3E" w:rsidRPr="00971397" w:rsidRDefault="00F87764" w:rsidP="00EB1CBE">
            <w:pPr>
              <w:pStyle w:val="BodyText"/>
              <w:tabs>
                <w:tab w:val="left" w:pos="360"/>
                <w:tab w:val="left" w:pos="975"/>
                <w:tab w:val="left" w:pos="1440"/>
                <w:tab w:val="left" w:pos="2160"/>
              </w:tabs>
              <w:spacing w:line="20" w:lineRule="atLeast"/>
              <w:ind w:left="345" w:hanging="345"/>
              <w:rPr>
                <w:rFonts w:cstheme="minorHAnsi"/>
              </w:rPr>
            </w:pPr>
            <w:sdt>
              <w:sdtPr>
                <w:rPr>
                  <w:rFonts w:cstheme="minorHAnsi"/>
                </w:rPr>
                <w:id w:val="95576566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4743CD3F" w14:textId="77777777" w:rsidR="00A77B3E" w:rsidRPr="00971397"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36934B17" w14:textId="77777777">
        <w:tc>
          <w:tcPr>
            <w:tcW w:w="0" w:type="auto"/>
            <w:shd w:val="clear" w:color="auto" w:fill="CCECFC"/>
          </w:tcPr>
          <w:p w14:paraId="0F25C215"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SC-5 What is the solution and how is it implemented?</w:t>
            </w:r>
          </w:p>
        </w:tc>
      </w:tr>
      <w:tr w:rsidR="00C678CA" w:rsidRPr="00971397" w14:paraId="649279C5" w14:textId="77777777">
        <w:tc>
          <w:tcPr>
            <w:tcW w:w="0" w:type="auto"/>
            <w:shd w:val="clear" w:color="auto" w:fill="FFFFFF"/>
          </w:tcPr>
          <w:p w14:paraId="4BB47251"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lastRenderedPageBreak/>
              <w:t>Part a:</w:t>
            </w:r>
          </w:p>
        </w:tc>
      </w:tr>
      <w:tr w:rsidR="00C678CA" w:rsidRPr="00971397" w14:paraId="28B10043" w14:textId="77777777">
        <w:tc>
          <w:tcPr>
            <w:tcW w:w="0" w:type="auto"/>
            <w:shd w:val="clear" w:color="auto" w:fill="FFFFFF"/>
          </w:tcPr>
          <w:p w14:paraId="62566D6E"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b:</w:t>
            </w:r>
          </w:p>
        </w:tc>
      </w:tr>
    </w:tbl>
    <w:p w14:paraId="2963C203" w14:textId="77777777" w:rsidR="00A77B3E" w:rsidRPr="00971397" w:rsidRDefault="00F87764" w:rsidP="00EB1CBE">
      <w:pPr>
        <w:pStyle w:val="Heading2"/>
        <w:tabs>
          <w:tab w:val="left" w:pos="360"/>
          <w:tab w:val="left" w:pos="720"/>
          <w:tab w:val="left" w:pos="1440"/>
          <w:tab w:val="left" w:pos="2160"/>
        </w:tabs>
        <w:ind w:left="763" w:hanging="763"/>
        <w:rPr>
          <w:rFonts w:asciiTheme="minorHAnsi" w:hAnsiTheme="minorHAnsi" w:cstheme="minorHAnsi"/>
        </w:rPr>
      </w:pPr>
      <w:bookmarkStart w:id="364" w:name="_Toc144074766"/>
      <w:r w:rsidRPr="00971397">
        <w:rPr>
          <w:rFonts w:asciiTheme="minorHAnsi" w:hAnsiTheme="minorHAnsi" w:cstheme="minorHAnsi"/>
        </w:rPr>
        <w:t>SC-7 Boundary Protection (L)(M)(H)</w:t>
      </w:r>
      <w:bookmarkEnd w:id="364"/>
    </w:p>
    <w:p w14:paraId="0F3C9CE2" w14:textId="235B4FF0" w:rsidR="00971397" w:rsidRPr="00971397" w:rsidRDefault="00F87764" w:rsidP="00971397">
      <w:pPr>
        <w:pStyle w:val="BodyText"/>
        <w:numPr>
          <w:ilvl w:val="0"/>
          <w:numId w:val="17"/>
        </w:numPr>
        <w:tabs>
          <w:tab w:val="left" w:pos="360"/>
          <w:tab w:val="left" w:pos="720"/>
          <w:tab w:val="left" w:pos="1440"/>
          <w:tab w:val="left" w:pos="2160"/>
        </w:tabs>
        <w:rPr>
          <w:rFonts w:cstheme="minorHAnsi"/>
        </w:rPr>
      </w:pPr>
      <w:r w:rsidRPr="00971397">
        <w:rPr>
          <w:rFonts w:cstheme="minorHAnsi"/>
        </w:rPr>
        <w:t xml:space="preserve">Monitor and control </w:t>
      </w:r>
      <w:r w:rsidRPr="00971397">
        <w:rPr>
          <w:rFonts w:cstheme="minorHAnsi"/>
        </w:rPr>
        <w:t>communications at the external managed interfaces to the system and at key internal managed interfaces with</w:t>
      </w:r>
    </w:p>
    <w:p w14:paraId="4B9E0CD9" w14:textId="6F46AF80" w:rsidR="00A77B3E" w:rsidRPr="00971397" w:rsidRDefault="00F87764" w:rsidP="00EB1CBE">
      <w:pPr>
        <w:pStyle w:val="BodyText"/>
        <w:tabs>
          <w:tab w:val="left" w:pos="360"/>
          <w:tab w:val="left" w:pos="720"/>
          <w:tab w:val="left" w:pos="1440"/>
          <w:tab w:val="left" w:pos="2160"/>
        </w:tabs>
        <w:ind w:left="763" w:hanging="763"/>
        <w:rPr>
          <w:rFonts w:cstheme="minorHAnsi"/>
        </w:rPr>
      </w:pPr>
      <w:r w:rsidRPr="00971397">
        <w:rPr>
          <w:rFonts w:cstheme="minorHAnsi"/>
        </w:rPr>
        <w:tab/>
        <w:t>b.</w:t>
      </w:r>
      <w:r w:rsidRPr="00971397">
        <w:rPr>
          <w:rFonts w:cstheme="minorHAnsi"/>
        </w:rPr>
        <w:tab/>
        <w:t>Implement subnetworks for publicly accessible system components that are [Assignment: physically; logically] separated from internal organizational networks; and</w:t>
      </w:r>
    </w:p>
    <w:p w14:paraId="39F359DD" w14:textId="6B4BCCF6" w:rsidR="00A77B3E" w:rsidRPr="00971397" w:rsidRDefault="00F87764" w:rsidP="00EB1CBE">
      <w:pPr>
        <w:pStyle w:val="BodyText"/>
        <w:tabs>
          <w:tab w:val="left" w:pos="360"/>
          <w:tab w:val="left" w:pos="720"/>
          <w:tab w:val="left" w:pos="1440"/>
          <w:tab w:val="left" w:pos="2160"/>
        </w:tabs>
        <w:ind w:left="763" w:hanging="763"/>
        <w:rPr>
          <w:rFonts w:cstheme="minorHAnsi"/>
        </w:rPr>
      </w:pPr>
      <w:r w:rsidRPr="00971397">
        <w:rPr>
          <w:rFonts w:cstheme="minorHAnsi"/>
        </w:rPr>
        <w:tab/>
        <w:t>c.</w:t>
      </w:r>
      <w:r w:rsidRPr="00971397">
        <w:rPr>
          <w:rFonts w:cstheme="minorHAnsi"/>
        </w:rPr>
        <w:tab/>
        <w:t>Connect to external networks or systems only through managed interfaces consisting of boundary protection devices arranged in accordance with an organizational security and privacy architecture.</w:t>
      </w:r>
    </w:p>
    <w:p w14:paraId="47CB3825" w14:textId="77777777" w:rsidR="00A77B3E" w:rsidRPr="00971397" w:rsidRDefault="00F87764" w:rsidP="00EB1CBE">
      <w:pPr>
        <w:pStyle w:val="BodyText"/>
        <w:tabs>
          <w:tab w:val="left" w:pos="360"/>
          <w:tab w:val="left" w:pos="720"/>
          <w:tab w:val="left" w:pos="1440"/>
          <w:tab w:val="left" w:pos="2160"/>
        </w:tabs>
        <w:ind w:left="763" w:hanging="763"/>
        <w:rPr>
          <w:rFonts w:cstheme="minorHAnsi"/>
          <w:b/>
        </w:rPr>
      </w:pPr>
      <w:r w:rsidRPr="00971397">
        <w:rPr>
          <w:rFonts w:cstheme="minorHAnsi"/>
          <w:b/>
        </w:rPr>
        <w:tab/>
      </w:r>
      <w:r w:rsidRPr="00971397">
        <w:rPr>
          <w:rFonts w:cstheme="minorHAnsi"/>
          <w:b/>
        </w:rPr>
        <w:tab/>
      </w:r>
      <w:r w:rsidRPr="00971397">
        <w:rPr>
          <w:rFonts w:cstheme="minorHAnsi"/>
          <w:b/>
        </w:rPr>
        <w:tab/>
        <w:t>SC-7 Additional FedRAMP Requirements and Guidance:</w:t>
      </w:r>
    </w:p>
    <w:p w14:paraId="524DC49B" w14:textId="27C1FE51" w:rsidR="00833768" w:rsidRPr="00971397" w:rsidRDefault="00F87764" w:rsidP="00EB1CBE">
      <w:pPr>
        <w:pStyle w:val="BodyText"/>
        <w:tabs>
          <w:tab w:val="left" w:pos="360"/>
          <w:tab w:val="left" w:pos="720"/>
          <w:tab w:val="left" w:pos="1440"/>
          <w:tab w:val="left" w:pos="2160"/>
        </w:tabs>
        <w:ind w:left="763" w:hanging="763"/>
        <w:rPr>
          <w:rFonts w:cstheme="minorHAnsi"/>
        </w:rPr>
      </w:pPr>
      <w:r w:rsidRPr="00971397">
        <w:rPr>
          <w:rFonts w:cstheme="minorHAnsi"/>
          <w:b/>
        </w:rPr>
        <w:tab/>
      </w:r>
      <w:r w:rsidRPr="00971397">
        <w:rPr>
          <w:rFonts w:cstheme="minorHAnsi"/>
          <w:b/>
        </w:rPr>
        <w:tab/>
      </w:r>
      <w:r w:rsidRPr="00971397">
        <w:rPr>
          <w:rFonts w:cstheme="minorHAnsi"/>
          <w:b/>
        </w:rPr>
        <w:tab/>
        <w:t>(b) Guidance:</w:t>
      </w:r>
      <w:r w:rsidRPr="00971397">
        <w:rPr>
          <w:rFonts w:cstheme="minorHAnsi"/>
        </w:rPr>
        <w:t xml:space="preserve"> SC-7 (b) should be met by subnet isolation. A subnetwork (subnet) is a physically or logically segmented section of a larger network defined at TCP/IP Layer 3, to both minimize traffic and, important for a FedRAMP Authorization, add a crucial layer of network isolation. Subnets are distinct from VLANs (Layer 2), security groups, and VPCs and are specifically required to satisfy SC-7 part b and other controls. </w:t>
      </w:r>
    </w:p>
    <w:p w14:paraId="5A40E99D" w14:textId="0F3205CE" w:rsidR="00A77B3E" w:rsidRPr="00971397" w:rsidRDefault="00833768" w:rsidP="00971397">
      <w:pPr>
        <w:pStyle w:val="BodyText"/>
        <w:tabs>
          <w:tab w:val="left" w:pos="360"/>
          <w:tab w:val="left" w:pos="720"/>
          <w:tab w:val="left" w:pos="1440"/>
          <w:tab w:val="left" w:pos="2160"/>
        </w:tabs>
        <w:spacing w:after="320"/>
        <w:ind w:left="763" w:hanging="763"/>
        <w:rPr>
          <w:rFonts w:cstheme="minorHAnsi"/>
        </w:rPr>
      </w:pPr>
      <w:r w:rsidRPr="00971397">
        <w:rPr>
          <w:rFonts w:cstheme="minorHAnsi"/>
          <w:b/>
        </w:rPr>
        <w:tab/>
      </w:r>
      <w:r w:rsidRPr="00971397">
        <w:rPr>
          <w:rFonts w:cstheme="minorHAnsi"/>
          <w:b/>
        </w:rPr>
        <w:tab/>
      </w:r>
      <w:r w:rsidRPr="00971397">
        <w:rPr>
          <w:rFonts w:cstheme="minorHAnsi"/>
        </w:rPr>
        <w:t>See the FedRAMP Subnets White Paper (</w:t>
      </w:r>
      <w:hyperlink r:id="rId23" w:history="1">
        <w:r w:rsidR="008D6090" w:rsidRPr="00971397">
          <w:rPr>
            <w:rStyle w:val="Hyperlink"/>
            <w:rFonts w:cstheme="minorHAnsi"/>
          </w:rPr>
          <w:t>https://www.fedramp.gov/assets/resources/documents/FedRAMP_subnets_white_paper.pdf</w:t>
        </w:r>
      </w:hyperlink>
      <w:r w:rsidRPr="00971397">
        <w:rPr>
          <w:rFonts w:cstheme="minorHAnsi"/>
        </w:rPr>
        <w:t>) for additional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7D6A9680" w14:textId="77777777">
        <w:tc>
          <w:tcPr>
            <w:tcW w:w="0" w:type="auto"/>
            <w:shd w:val="clear" w:color="auto" w:fill="CCECFC"/>
          </w:tcPr>
          <w:p w14:paraId="074F0474"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SC-7 Control Summary Information</w:t>
            </w:r>
          </w:p>
        </w:tc>
      </w:tr>
      <w:tr w:rsidR="00C678CA" w:rsidRPr="00971397" w14:paraId="50456546" w14:textId="77777777">
        <w:tc>
          <w:tcPr>
            <w:tcW w:w="0" w:type="auto"/>
            <w:shd w:val="clear" w:color="auto" w:fill="FFFFFF"/>
          </w:tcPr>
          <w:p w14:paraId="7D1CADD3"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Responsible Role:</w:t>
            </w:r>
          </w:p>
        </w:tc>
      </w:tr>
      <w:tr w:rsidR="00C678CA" w:rsidRPr="00971397" w14:paraId="050DA1D0" w14:textId="77777777">
        <w:tc>
          <w:tcPr>
            <w:tcW w:w="0" w:type="auto"/>
            <w:shd w:val="clear" w:color="auto" w:fill="FFFFFF"/>
          </w:tcPr>
          <w:p w14:paraId="114AFE62"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SC-7(b):</w:t>
            </w:r>
          </w:p>
        </w:tc>
      </w:tr>
      <w:tr w:rsidR="00C678CA" w:rsidRPr="00971397" w14:paraId="484BB281" w14:textId="77777777">
        <w:tc>
          <w:tcPr>
            <w:tcW w:w="0" w:type="auto"/>
            <w:shd w:val="clear" w:color="auto" w:fill="FFFFFF"/>
          </w:tcPr>
          <w:p w14:paraId="7705627B"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Implementation Status (check all that apply):</w:t>
            </w:r>
          </w:p>
          <w:p w14:paraId="249FF22F" w14:textId="5846236B"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8847298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271AC553" w14:textId="1B7485C1"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0850357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4910C93C" w14:textId="1C7E4223"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5123219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2404D299" w14:textId="2A0FC3A1"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4766418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680FFC37" w14:textId="43622D11"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0194862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7066F949" w14:textId="77777777">
        <w:tc>
          <w:tcPr>
            <w:tcW w:w="0" w:type="auto"/>
            <w:shd w:val="clear" w:color="auto" w:fill="FFFFFF"/>
          </w:tcPr>
          <w:p w14:paraId="1B0BE79E"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lastRenderedPageBreak/>
              <w:t>Control Origination (check all that apply):</w:t>
            </w:r>
          </w:p>
          <w:p w14:paraId="32C14954" w14:textId="5F0FFC36"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3258206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3C26E672" w14:textId="7EE067B6"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7006483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3B636F78" w14:textId="3B127B29"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0678958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70B81014" w14:textId="565B8AC8"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2867792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604DC606" w14:textId="19B71908"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2394602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22B2D0A3" w14:textId="40F040F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9857026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40FACBBD" w14:textId="59CE889F" w:rsidR="00A77B3E" w:rsidRPr="00971397" w:rsidRDefault="00F87764" w:rsidP="00EB1CBE">
            <w:pPr>
              <w:pStyle w:val="BodyText"/>
              <w:tabs>
                <w:tab w:val="left" w:pos="360"/>
                <w:tab w:val="left" w:pos="885"/>
                <w:tab w:val="left" w:pos="1440"/>
                <w:tab w:val="left" w:pos="2160"/>
              </w:tabs>
              <w:spacing w:line="20" w:lineRule="atLeast"/>
              <w:ind w:left="345" w:hanging="345"/>
              <w:rPr>
                <w:rFonts w:cstheme="minorHAnsi"/>
              </w:rPr>
            </w:pPr>
            <w:sdt>
              <w:sdtPr>
                <w:rPr>
                  <w:rFonts w:cstheme="minorHAnsi"/>
                </w:rPr>
                <w:id w:val="179366989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39764760" w14:textId="77777777" w:rsidR="00A77B3E" w:rsidRPr="00971397"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698B3A26" w14:textId="77777777">
        <w:tc>
          <w:tcPr>
            <w:tcW w:w="0" w:type="auto"/>
            <w:shd w:val="clear" w:color="auto" w:fill="CCECFC"/>
          </w:tcPr>
          <w:p w14:paraId="099D1069"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SC-7 What is the solution and how is it implemented?</w:t>
            </w:r>
          </w:p>
        </w:tc>
      </w:tr>
      <w:tr w:rsidR="00C678CA" w:rsidRPr="00971397" w14:paraId="22AEB1B3" w14:textId="77777777">
        <w:tc>
          <w:tcPr>
            <w:tcW w:w="0" w:type="auto"/>
            <w:shd w:val="clear" w:color="auto" w:fill="FFFFFF"/>
          </w:tcPr>
          <w:p w14:paraId="1D42B1E0"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a:</w:t>
            </w:r>
          </w:p>
        </w:tc>
      </w:tr>
      <w:tr w:rsidR="00C678CA" w:rsidRPr="00971397" w14:paraId="191ECE93" w14:textId="77777777">
        <w:tc>
          <w:tcPr>
            <w:tcW w:w="0" w:type="auto"/>
            <w:shd w:val="clear" w:color="auto" w:fill="FFFFFF"/>
          </w:tcPr>
          <w:p w14:paraId="22E3D2E8"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b:</w:t>
            </w:r>
          </w:p>
        </w:tc>
      </w:tr>
      <w:tr w:rsidR="00C678CA" w:rsidRPr="00971397" w14:paraId="46CDA37F" w14:textId="77777777">
        <w:tc>
          <w:tcPr>
            <w:tcW w:w="0" w:type="auto"/>
            <w:shd w:val="clear" w:color="auto" w:fill="FFFFFF"/>
          </w:tcPr>
          <w:p w14:paraId="4DE78B08"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c:</w:t>
            </w:r>
          </w:p>
        </w:tc>
      </w:tr>
    </w:tbl>
    <w:p w14:paraId="5A062710" w14:textId="77777777" w:rsidR="00A77B3E" w:rsidRPr="00971397" w:rsidRDefault="00F87764">
      <w:pPr>
        <w:pStyle w:val="Heading3"/>
        <w:tabs>
          <w:tab w:val="left" w:pos="360"/>
          <w:tab w:val="left" w:pos="720"/>
          <w:tab w:val="left" w:pos="1440"/>
          <w:tab w:val="left" w:pos="2160"/>
        </w:tabs>
        <w:spacing w:line="20" w:lineRule="atLeast"/>
        <w:ind w:left="760" w:hanging="760"/>
        <w:rPr>
          <w:rFonts w:asciiTheme="minorHAnsi" w:hAnsiTheme="minorHAnsi" w:cstheme="minorHAnsi"/>
        </w:rPr>
      </w:pPr>
      <w:bookmarkStart w:id="365" w:name="_Toc144074767"/>
      <w:r w:rsidRPr="00971397">
        <w:rPr>
          <w:rFonts w:asciiTheme="minorHAnsi" w:hAnsiTheme="minorHAnsi" w:cstheme="minorHAnsi"/>
        </w:rPr>
        <w:t xml:space="preserve">SC-7(3) Access Points </w:t>
      </w:r>
      <w:r w:rsidRPr="00971397">
        <w:rPr>
          <w:rFonts w:asciiTheme="minorHAnsi" w:hAnsiTheme="minorHAnsi" w:cstheme="minorHAnsi"/>
        </w:rPr>
        <w:t>(M)(H)</w:t>
      </w:r>
      <w:bookmarkEnd w:id="365"/>
    </w:p>
    <w:p w14:paraId="15E7EE9B" w14:textId="496CBBF6" w:rsidR="00A77B3E" w:rsidRPr="00971397" w:rsidRDefault="00F87764" w:rsidP="00971397">
      <w:pPr>
        <w:spacing w:after="320"/>
        <w:rPr>
          <w:rFonts w:cstheme="minorHAnsi"/>
        </w:rPr>
      </w:pPr>
      <w:r w:rsidRPr="00971397">
        <w:rPr>
          <w:rFonts w:cstheme="minorHAnsi"/>
        </w:rPr>
        <w:t>Limit the number of external network connections to the system.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4E5DCEDC" w14:textId="77777777">
        <w:tc>
          <w:tcPr>
            <w:tcW w:w="0" w:type="auto"/>
            <w:shd w:val="clear" w:color="auto" w:fill="CCECFC"/>
          </w:tcPr>
          <w:p w14:paraId="7DB9722B"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SC-7(3) Control Summary Information</w:t>
            </w:r>
          </w:p>
        </w:tc>
      </w:tr>
      <w:tr w:rsidR="00C678CA" w:rsidRPr="00971397" w14:paraId="44AE1D33" w14:textId="77777777">
        <w:tc>
          <w:tcPr>
            <w:tcW w:w="0" w:type="auto"/>
            <w:shd w:val="clear" w:color="auto" w:fill="FFFFFF"/>
          </w:tcPr>
          <w:p w14:paraId="7FD5B5D8"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6323105C" w14:textId="77777777">
        <w:tc>
          <w:tcPr>
            <w:tcW w:w="0" w:type="auto"/>
            <w:shd w:val="clear" w:color="auto" w:fill="FFFFFF"/>
          </w:tcPr>
          <w:p w14:paraId="66A2FF92"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16338046" w14:textId="0FF788D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8238578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50CCB70D" w14:textId="6526F6F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3012958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58973B59" w14:textId="5598FC9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3817527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3CCCA611" w14:textId="3FB1FE6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5836982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120BA0C3" w14:textId="7AE9D9A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52605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432391E6" w14:textId="77777777">
        <w:tc>
          <w:tcPr>
            <w:tcW w:w="0" w:type="auto"/>
            <w:shd w:val="clear" w:color="auto" w:fill="FFFFFF"/>
          </w:tcPr>
          <w:p w14:paraId="53378A1D" w14:textId="77777777" w:rsidR="00A77B3E" w:rsidRPr="00971397" w:rsidRDefault="00F87764" w:rsidP="002E062F">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lastRenderedPageBreak/>
              <w:t>Control Origination (check all that apply):</w:t>
            </w:r>
          </w:p>
          <w:p w14:paraId="14BA5B92" w14:textId="7945BC0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4220289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4C57AC22" w14:textId="544593A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0723751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5A7361C0" w14:textId="398FB36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3102281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1779F4F2" w14:textId="17562B4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9456529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3CB6947F" w14:textId="39ED602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7923917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436BA8E6" w14:textId="71D5DB8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1926470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143B5474" w14:textId="6216BFB0" w:rsidR="00A77B3E" w:rsidRPr="00971397" w:rsidRDefault="00F87764" w:rsidP="00EB1CBE">
            <w:pPr>
              <w:pStyle w:val="BodyText"/>
              <w:tabs>
                <w:tab w:val="left" w:pos="360"/>
                <w:tab w:val="left" w:pos="720"/>
                <w:tab w:val="left" w:pos="1440"/>
                <w:tab w:val="left" w:pos="2160"/>
              </w:tabs>
              <w:spacing w:line="20" w:lineRule="atLeast"/>
              <w:ind w:left="345" w:hanging="345"/>
              <w:rPr>
                <w:rFonts w:cstheme="minorHAnsi"/>
              </w:rPr>
            </w:pPr>
            <w:sdt>
              <w:sdtPr>
                <w:rPr>
                  <w:rFonts w:cstheme="minorHAnsi"/>
                </w:rPr>
                <w:id w:val="36307215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46A10164"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276866CE" w14:textId="77777777">
        <w:tc>
          <w:tcPr>
            <w:tcW w:w="0" w:type="auto"/>
            <w:shd w:val="clear" w:color="auto" w:fill="CCECFC"/>
          </w:tcPr>
          <w:p w14:paraId="29BF3531"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SC-7(3) What is the solution and how is it implemented?</w:t>
            </w:r>
          </w:p>
        </w:tc>
      </w:tr>
      <w:tr w:rsidR="00C678CA" w:rsidRPr="00971397" w14:paraId="106048EB" w14:textId="77777777">
        <w:tc>
          <w:tcPr>
            <w:tcW w:w="0" w:type="auto"/>
            <w:shd w:val="clear" w:color="auto" w:fill="FFFFFF"/>
          </w:tcPr>
          <w:p w14:paraId="6B3CA3AE"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58DA18D7" w14:textId="77777777" w:rsidR="00A77B3E" w:rsidRPr="00971397" w:rsidRDefault="00F87764" w:rsidP="00EB1CBE">
      <w:pPr>
        <w:pStyle w:val="Heading3"/>
        <w:tabs>
          <w:tab w:val="left" w:pos="360"/>
          <w:tab w:val="left" w:pos="720"/>
          <w:tab w:val="left" w:pos="1440"/>
          <w:tab w:val="left" w:pos="2160"/>
        </w:tabs>
        <w:ind w:left="20" w:hanging="20"/>
        <w:rPr>
          <w:rFonts w:asciiTheme="minorHAnsi" w:hAnsiTheme="minorHAnsi" w:cstheme="minorHAnsi"/>
        </w:rPr>
      </w:pPr>
      <w:bookmarkStart w:id="366" w:name="_Toc144074768"/>
      <w:r w:rsidRPr="00971397">
        <w:rPr>
          <w:rFonts w:asciiTheme="minorHAnsi" w:hAnsiTheme="minorHAnsi" w:cstheme="minorHAnsi"/>
        </w:rPr>
        <w:t>SC-7(4) External Telecommunications Services (M)(H)</w:t>
      </w:r>
      <w:bookmarkEnd w:id="366"/>
    </w:p>
    <w:p w14:paraId="41F7D628" w14:textId="5E09154D"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(a)</w:t>
      </w:r>
      <w:r w:rsidRPr="00971397">
        <w:rPr>
          <w:rFonts w:cstheme="minorHAnsi"/>
        </w:rPr>
        <w:tab/>
        <w:t xml:space="preserve">Implement a managed interface for each external </w:t>
      </w:r>
      <w:r w:rsidRPr="00971397">
        <w:rPr>
          <w:rFonts w:cstheme="minorHAnsi"/>
        </w:rPr>
        <w:t>telecommunication service;</w:t>
      </w:r>
    </w:p>
    <w:p w14:paraId="5BDFA581" w14:textId="1D830F61"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(b)</w:t>
      </w:r>
      <w:r w:rsidRPr="00971397">
        <w:rPr>
          <w:rFonts w:cstheme="minorHAnsi"/>
        </w:rPr>
        <w:tab/>
        <w:t>Establish a traffic flow policy for each managed interface;</w:t>
      </w:r>
    </w:p>
    <w:p w14:paraId="2DDD3210" w14:textId="47F1BF00"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(c)</w:t>
      </w:r>
      <w:r w:rsidRPr="00971397">
        <w:rPr>
          <w:rFonts w:cstheme="minorHAnsi"/>
        </w:rPr>
        <w:tab/>
        <w:t>Protect the confidentiality and integrity of the information being transmitted across each interface;</w:t>
      </w:r>
    </w:p>
    <w:p w14:paraId="19D64E61" w14:textId="203936C6"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(d)</w:t>
      </w:r>
      <w:r w:rsidRPr="00971397">
        <w:rPr>
          <w:rFonts w:cstheme="minorHAnsi"/>
        </w:rPr>
        <w:tab/>
        <w:t>Document each exception to the traffic flow policy with a supporting mission or business need and duration of that need;</w:t>
      </w:r>
    </w:p>
    <w:p w14:paraId="4D89AC6A" w14:textId="4DF70041"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lastRenderedPageBreak/>
        <w:tab/>
      </w:r>
      <w:r w:rsidRPr="00971397">
        <w:rPr>
          <w:rFonts w:cstheme="minorHAnsi"/>
        </w:rPr>
        <w:tab/>
        <w:t>(e)</w:t>
      </w:r>
      <w:r w:rsidRPr="00971397">
        <w:rPr>
          <w:rFonts w:cstheme="minorHAnsi"/>
        </w:rPr>
        <w:tab/>
        <w:t>Review exceptions to the traffic flow policy [FedRAMP Assignment: at least every ninety (90) days or whenever there is a change in the threat environment that warrants a review of the exceptions] and remove exceptions that are no longer supported by an explicit mission or business need;</w:t>
      </w:r>
    </w:p>
    <w:p w14:paraId="35A83BCB" w14:textId="17D18B8B"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(f)</w:t>
      </w:r>
      <w:r w:rsidRPr="00971397">
        <w:rPr>
          <w:rFonts w:cstheme="minorHAnsi"/>
        </w:rPr>
        <w:tab/>
        <w:t>Prevent unauthorized exchange of control plane traffic with external networks;</w:t>
      </w:r>
    </w:p>
    <w:p w14:paraId="120ABA0F" w14:textId="5CE30360"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(g)</w:t>
      </w:r>
      <w:r w:rsidRPr="00971397">
        <w:rPr>
          <w:rFonts w:cstheme="minorHAnsi"/>
        </w:rPr>
        <w:tab/>
        <w:t>Publish information to enable remote networks to detect unauthorized control plane traffic from internal networks; and</w:t>
      </w:r>
    </w:p>
    <w:p w14:paraId="5DDCD155" w14:textId="292E8B58" w:rsidR="00A77B3E" w:rsidRPr="00971397" w:rsidRDefault="00F87764" w:rsidP="00971397">
      <w:pPr>
        <w:pStyle w:val="BodyText"/>
        <w:tabs>
          <w:tab w:val="left" w:pos="360"/>
          <w:tab w:val="left" w:pos="720"/>
          <w:tab w:val="left" w:pos="1440"/>
          <w:tab w:val="left" w:pos="2160"/>
        </w:tabs>
        <w:spacing w:after="320"/>
        <w:ind w:left="1296" w:hanging="1296"/>
        <w:rPr>
          <w:rFonts w:cstheme="minorHAnsi"/>
        </w:rPr>
      </w:pPr>
      <w:r w:rsidRPr="00971397">
        <w:rPr>
          <w:rFonts w:cstheme="minorHAnsi"/>
        </w:rPr>
        <w:tab/>
      </w:r>
      <w:r w:rsidRPr="00971397">
        <w:rPr>
          <w:rFonts w:cstheme="minorHAnsi"/>
        </w:rPr>
        <w:tab/>
        <w:t>(h)</w:t>
      </w:r>
      <w:r w:rsidRPr="00971397">
        <w:rPr>
          <w:rFonts w:cstheme="minorHAnsi"/>
        </w:rPr>
        <w:tab/>
        <w:t>Filter unauthorized control plane traffic from external networks.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6700600A" w14:textId="77777777">
        <w:tc>
          <w:tcPr>
            <w:tcW w:w="0" w:type="auto"/>
            <w:shd w:val="clear" w:color="auto" w:fill="CCECFC"/>
          </w:tcPr>
          <w:p w14:paraId="7B578118"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b/>
                <w:bCs/>
              </w:rPr>
            </w:pPr>
            <w:r w:rsidRPr="00971397">
              <w:rPr>
                <w:rFonts w:cstheme="minorHAnsi"/>
                <w:b/>
                <w:bCs/>
              </w:rPr>
              <w:t>SC-7(4) Control Summary Information</w:t>
            </w:r>
          </w:p>
        </w:tc>
      </w:tr>
      <w:tr w:rsidR="00C678CA" w:rsidRPr="00971397" w14:paraId="5B0676F7" w14:textId="77777777">
        <w:tc>
          <w:tcPr>
            <w:tcW w:w="0" w:type="auto"/>
            <w:shd w:val="clear" w:color="auto" w:fill="FFFFFF"/>
          </w:tcPr>
          <w:p w14:paraId="1471563F"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Responsible Role:</w:t>
            </w:r>
          </w:p>
        </w:tc>
      </w:tr>
      <w:tr w:rsidR="00C678CA" w:rsidRPr="00971397" w14:paraId="2E7D30D4" w14:textId="77777777">
        <w:tc>
          <w:tcPr>
            <w:tcW w:w="0" w:type="auto"/>
            <w:shd w:val="clear" w:color="auto" w:fill="FFFFFF"/>
          </w:tcPr>
          <w:p w14:paraId="220ED7E5"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SC-7(4)(e):</w:t>
            </w:r>
          </w:p>
        </w:tc>
      </w:tr>
      <w:tr w:rsidR="00C678CA" w:rsidRPr="00971397" w14:paraId="247F3AFA" w14:textId="77777777">
        <w:tc>
          <w:tcPr>
            <w:tcW w:w="0" w:type="auto"/>
            <w:shd w:val="clear" w:color="auto" w:fill="FFFFFF"/>
          </w:tcPr>
          <w:p w14:paraId="13C6F72E"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 xml:space="preserve">Implementation Status (check all that </w:t>
            </w:r>
            <w:r w:rsidRPr="00971397">
              <w:rPr>
                <w:rFonts w:cstheme="minorHAnsi"/>
              </w:rPr>
              <w:t>apply):</w:t>
            </w:r>
          </w:p>
          <w:p w14:paraId="53056219" w14:textId="43CE00A0"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8909534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10913060" w14:textId="77B9BA03"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23893293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2CF99DCE" w14:textId="68DD0898"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35275853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7F27B3E2" w14:textId="4197587B"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69215752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312CF351" w14:textId="6AB96E86"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9944840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7ED89F54" w14:textId="77777777">
        <w:tc>
          <w:tcPr>
            <w:tcW w:w="0" w:type="auto"/>
            <w:shd w:val="clear" w:color="auto" w:fill="FFFFFF"/>
          </w:tcPr>
          <w:p w14:paraId="40064669" w14:textId="77777777" w:rsidR="00A77B3E" w:rsidRPr="00971397" w:rsidRDefault="00F87764" w:rsidP="002E062F">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Control Origination (check all that apply):</w:t>
            </w:r>
          </w:p>
          <w:p w14:paraId="4BC80FD2" w14:textId="5ABEEB59"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84070865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5513D7C9" w14:textId="1309FA8A"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98461697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754A1474" w14:textId="173301DC"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42914344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35FFAF8F" w14:textId="276038B2"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14492010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2CFEDFE3" w14:textId="2B711CB1"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16223838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48DFC043" w14:textId="355949D0"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53996903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4ADF980A" w14:textId="1E8244A5" w:rsidR="00A77B3E" w:rsidRPr="00971397" w:rsidRDefault="00F87764" w:rsidP="00EB1CBE">
            <w:pPr>
              <w:pStyle w:val="BodyText"/>
              <w:tabs>
                <w:tab w:val="left" w:pos="360"/>
                <w:tab w:val="left" w:pos="720"/>
                <w:tab w:val="left" w:pos="1440"/>
                <w:tab w:val="left" w:pos="2160"/>
              </w:tabs>
              <w:spacing w:line="20" w:lineRule="atLeast"/>
              <w:ind w:left="345" w:hanging="345"/>
              <w:rPr>
                <w:rFonts w:cstheme="minorHAnsi"/>
              </w:rPr>
            </w:pPr>
            <w:sdt>
              <w:sdtPr>
                <w:rPr>
                  <w:rFonts w:cstheme="minorHAnsi"/>
                </w:rPr>
                <w:id w:val="65659616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576568B4" w14:textId="77777777" w:rsidR="00A77B3E" w:rsidRPr="00971397"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76F27058" w14:textId="77777777">
        <w:tc>
          <w:tcPr>
            <w:tcW w:w="0" w:type="auto"/>
            <w:shd w:val="clear" w:color="auto" w:fill="CCECFC"/>
          </w:tcPr>
          <w:p w14:paraId="686E9FB9"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b/>
                <w:bCs/>
              </w:rPr>
            </w:pPr>
            <w:r w:rsidRPr="00971397">
              <w:rPr>
                <w:rFonts w:cstheme="minorHAnsi"/>
                <w:b/>
                <w:bCs/>
              </w:rPr>
              <w:t>SC-7(4) What is the solution and how is it implemented?</w:t>
            </w:r>
          </w:p>
        </w:tc>
      </w:tr>
      <w:tr w:rsidR="00C678CA" w:rsidRPr="00971397" w14:paraId="452027FE" w14:textId="77777777">
        <w:tc>
          <w:tcPr>
            <w:tcW w:w="0" w:type="auto"/>
            <w:shd w:val="clear" w:color="auto" w:fill="FFFFFF"/>
          </w:tcPr>
          <w:p w14:paraId="4DCCCEA3"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a:</w:t>
            </w:r>
          </w:p>
        </w:tc>
      </w:tr>
      <w:tr w:rsidR="00C678CA" w:rsidRPr="00971397" w14:paraId="291916E8" w14:textId="77777777">
        <w:tc>
          <w:tcPr>
            <w:tcW w:w="0" w:type="auto"/>
            <w:shd w:val="clear" w:color="auto" w:fill="FFFFFF"/>
          </w:tcPr>
          <w:p w14:paraId="7DAB20DF"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b:</w:t>
            </w:r>
          </w:p>
        </w:tc>
      </w:tr>
      <w:tr w:rsidR="00C678CA" w:rsidRPr="00971397" w14:paraId="3BBA5CDF" w14:textId="77777777">
        <w:tc>
          <w:tcPr>
            <w:tcW w:w="0" w:type="auto"/>
            <w:shd w:val="clear" w:color="auto" w:fill="FFFFFF"/>
          </w:tcPr>
          <w:p w14:paraId="42907A8D"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c:</w:t>
            </w:r>
          </w:p>
        </w:tc>
      </w:tr>
      <w:tr w:rsidR="00C678CA" w:rsidRPr="00971397" w14:paraId="78F9255D" w14:textId="77777777">
        <w:tc>
          <w:tcPr>
            <w:tcW w:w="0" w:type="auto"/>
            <w:shd w:val="clear" w:color="auto" w:fill="FFFFFF"/>
          </w:tcPr>
          <w:p w14:paraId="7789B532"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d:</w:t>
            </w:r>
          </w:p>
        </w:tc>
      </w:tr>
      <w:tr w:rsidR="00C678CA" w:rsidRPr="00971397" w14:paraId="79002BB1" w14:textId="77777777">
        <w:tc>
          <w:tcPr>
            <w:tcW w:w="0" w:type="auto"/>
            <w:shd w:val="clear" w:color="auto" w:fill="FFFFFF"/>
          </w:tcPr>
          <w:p w14:paraId="091B57B3"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e:</w:t>
            </w:r>
          </w:p>
        </w:tc>
      </w:tr>
      <w:tr w:rsidR="00C678CA" w:rsidRPr="00971397" w14:paraId="09525971" w14:textId="77777777">
        <w:tc>
          <w:tcPr>
            <w:tcW w:w="0" w:type="auto"/>
            <w:shd w:val="clear" w:color="auto" w:fill="FFFFFF"/>
          </w:tcPr>
          <w:p w14:paraId="169911F3"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f:</w:t>
            </w:r>
          </w:p>
        </w:tc>
      </w:tr>
      <w:tr w:rsidR="00C678CA" w:rsidRPr="00971397" w14:paraId="6189CDFA" w14:textId="77777777">
        <w:tc>
          <w:tcPr>
            <w:tcW w:w="0" w:type="auto"/>
            <w:shd w:val="clear" w:color="auto" w:fill="FFFFFF"/>
          </w:tcPr>
          <w:p w14:paraId="373E0670"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g:</w:t>
            </w:r>
          </w:p>
        </w:tc>
      </w:tr>
      <w:tr w:rsidR="00C678CA" w:rsidRPr="00971397" w14:paraId="3C5BE197" w14:textId="77777777">
        <w:tc>
          <w:tcPr>
            <w:tcW w:w="0" w:type="auto"/>
            <w:shd w:val="clear" w:color="auto" w:fill="FFFFFF"/>
          </w:tcPr>
          <w:p w14:paraId="7EAFE11C"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h:</w:t>
            </w:r>
          </w:p>
        </w:tc>
      </w:tr>
    </w:tbl>
    <w:p w14:paraId="2BEA1F6B" w14:textId="77777777" w:rsidR="00A77B3E" w:rsidRPr="00971397" w:rsidRDefault="00F87764" w:rsidP="00EB1CBE">
      <w:pPr>
        <w:pStyle w:val="Heading3"/>
        <w:tabs>
          <w:tab w:val="left" w:pos="360"/>
          <w:tab w:val="left" w:pos="720"/>
          <w:tab w:val="left" w:pos="1440"/>
          <w:tab w:val="left" w:pos="2160"/>
        </w:tabs>
        <w:ind w:left="1300" w:hanging="1300"/>
        <w:rPr>
          <w:rFonts w:asciiTheme="minorHAnsi" w:hAnsiTheme="minorHAnsi" w:cstheme="minorHAnsi"/>
        </w:rPr>
      </w:pPr>
      <w:bookmarkStart w:id="367" w:name="_Toc144074769"/>
      <w:r w:rsidRPr="00971397">
        <w:rPr>
          <w:rFonts w:asciiTheme="minorHAnsi" w:hAnsiTheme="minorHAnsi" w:cstheme="minorHAnsi"/>
        </w:rPr>
        <w:t>SC-7(5) Deny by Default — Allow by Exception (M)(H)</w:t>
      </w:r>
      <w:bookmarkEnd w:id="367"/>
    </w:p>
    <w:p w14:paraId="7FC15FF8" w14:textId="7E4E0775" w:rsidR="00BE08AD" w:rsidRPr="00971397" w:rsidRDefault="00BE08AD" w:rsidP="00EB1CBE">
      <w:pPr>
        <w:pStyle w:val="BodyText"/>
        <w:tabs>
          <w:tab w:val="left" w:pos="360"/>
          <w:tab w:val="left" w:pos="720"/>
          <w:tab w:val="left" w:pos="1440"/>
          <w:tab w:val="left" w:pos="2160"/>
        </w:tabs>
        <w:ind w:left="20" w:hanging="20"/>
        <w:rPr>
          <w:rFonts w:cstheme="minorHAnsi"/>
        </w:rPr>
      </w:pPr>
      <w:r w:rsidRPr="00971397">
        <w:rPr>
          <w:rFonts w:cstheme="minorHAnsi"/>
        </w:rPr>
        <w:t>Deny network communications traffic by default and allow network communications traffic by exception [Selection (</w:t>
      </w:r>
      <w:r w:rsidR="00A11A80" w:rsidRPr="00971397">
        <w:rPr>
          <w:rFonts w:cstheme="minorHAnsi"/>
        </w:rPr>
        <w:t>one-or-</w:t>
      </w:r>
      <w:r w:rsidRPr="00971397">
        <w:rPr>
          <w:rFonts w:cstheme="minorHAnsi"/>
        </w:rPr>
        <w:t>more): at managed interfaces; for [FedRAMP Assignment: any systems].</w:t>
      </w:r>
    </w:p>
    <w:p w14:paraId="4063E061" w14:textId="77777777" w:rsidR="00A77B3E" w:rsidRPr="00971397" w:rsidRDefault="00F87764" w:rsidP="00EB1CBE">
      <w:pPr>
        <w:pStyle w:val="BodyText"/>
        <w:tabs>
          <w:tab w:val="left" w:pos="360"/>
          <w:tab w:val="left" w:pos="720"/>
          <w:tab w:val="left" w:pos="1440"/>
          <w:tab w:val="left" w:pos="2160"/>
        </w:tabs>
        <w:ind w:left="20" w:hanging="20"/>
        <w:rPr>
          <w:rFonts w:cstheme="minorHAnsi"/>
          <w:b/>
        </w:rPr>
      </w:pPr>
      <w:r w:rsidRPr="00971397">
        <w:rPr>
          <w:rFonts w:cstheme="minorHAnsi"/>
          <w:b/>
        </w:rPr>
        <w:tab/>
      </w:r>
      <w:r w:rsidRPr="00971397">
        <w:rPr>
          <w:rFonts w:cstheme="minorHAnsi"/>
          <w:b/>
        </w:rPr>
        <w:tab/>
      </w:r>
      <w:r w:rsidRPr="00971397">
        <w:rPr>
          <w:rFonts w:cstheme="minorHAnsi"/>
          <w:b/>
        </w:rPr>
        <w:tab/>
        <w:t>SC-7 (5) Additional FedRAMP Requirements and Guidance:</w:t>
      </w:r>
    </w:p>
    <w:p w14:paraId="71A78F1B" w14:textId="38E32533" w:rsidR="00A77B3E" w:rsidRPr="00971397" w:rsidRDefault="00F87764" w:rsidP="00971397">
      <w:pPr>
        <w:pStyle w:val="BodyText"/>
        <w:tabs>
          <w:tab w:val="left" w:pos="360"/>
          <w:tab w:val="left" w:pos="720"/>
          <w:tab w:val="left" w:pos="1440"/>
          <w:tab w:val="left" w:pos="2160"/>
        </w:tabs>
        <w:spacing w:after="320"/>
        <w:ind w:left="720" w:hanging="14"/>
        <w:rPr>
          <w:rFonts w:cstheme="minorHAnsi"/>
        </w:rPr>
      </w:pPr>
      <w:r w:rsidRPr="00971397">
        <w:rPr>
          <w:rFonts w:cstheme="minorHAnsi"/>
          <w:b/>
        </w:rPr>
        <w:tab/>
        <w:t>Guidance:</w:t>
      </w:r>
      <w:r w:rsidRPr="00971397">
        <w:rPr>
          <w:rFonts w:cstheme="minorHAnsi"/>
        </w:rPr>
        <w:t xml:space="preserve"> For JAB Authorization, CSPs shall include details of this control in their Architecture Briefing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167FD200" w14:textId="77777777">
        <w:tc>
          <w:tcPr>
            <w:tcW w:w="0" w:type="auto"/>
            <w:shd w:val="clear" w:color="auto" w:fill="CCECFC"/>
          </w:tcPr>
          <w:p w14:paraId="4429E696"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 xml:space="preserve">SC-7(5) Control Summary </w:t>
            </w:r>
            <w:r w:rsidRPr="00971397">
              <w:rPr>
                <w:rFonts w:cstheme="minorHAnsi"/>
                <w:b/>
                <w:bCs/>
              </w:rPr>
              <w:t>Information</w:t>
            </w:r>
          </w:p>
        </w:tc>
      </w:tr>
      <w:tr w:rsidR="00C678CA" w:rsidRPr="00971397" w14:paraId="08CAD674" w14:textId="77777777">
        <w:tc>
          <w:tcPr>
            <w:tcW w:w="0" w:type="auto"/>
            <w:shd w:val="clear" w:color="auto" w:fill="FFFFFF"/>
          </w:tcPr>
          <w:p w14:paraId="40A804BE"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3AF4E2A7" w14:textId="77777777">
        <w:tc>
          <w:tcPr>
            <w:tcW w:w="0" w:type="auto"/>
            <w:shd w:val="clear" w:color="auto" w:fill="FFFFFF"/>
          </w:tcPr>
          <w:p w14:paraId="6891C30E" w14:textId="6A0ABCD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SC-7(5):</w:t>
            </w:r>
          </w:p>
        </w:tc>
      </w:tr>
      <w:tr w:rsidR="00C678CA" w:rsidRPr="00971397" w14:paraId="6809C98B" w14:textId="77777777">
        <w:tc>
          <w:tcPr>
            <w:tcW w:w="0" w:type="auto"/>
            <w:shd w:val="clear" w:color="auto" w:fill="FFFFFF"/>
          </w:tcPr>
          <w:p w14:paraId="5FA7F017"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48B290E0" w14:textId="38FC24A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2180185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056CB825" w14:textId="457FFB1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9441964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36E123F5" w14:textId="2A646E8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9452677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762D308A" w14:textId="1A8320A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9375575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3EAC035D" w14:textId="42C1700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5010185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795C6085" w14:textId="77777777">
        <w:tc>
          <w:tcPr>
            <w:tcW w:w="0" w:type="auto"/>
            <w:shd w:val="clear" w:color="auto" w:fill="FFFFFF"/>
          </w:tcPr>
          <w:p w14:paraId="5A85D3A1" w14:textId="77777777" w:rsidR="00A77B3E" w:rsidRPr="00971397" w:rsidRDefault="00F87764" w:rsidP="002E062F">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lastRenderedPageBreak/>
              <w:t>Control Origination (check all that apply):</w:t>
            </w:r>
          </w:p>
          <w:p w14:paraId="5B14A42C" w14:textId="243CAED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4837152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41EB2046" w14:textId="1430B78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0889007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7441F3AB" w14:textId="76888C5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0444939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212DE9F3" w14:textId="2362E3F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3031140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7974C872" w14:textId="3FCCE81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1513387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103AADF6" w14:textId="2A48016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5923076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36306340" w14:textId="6261B769" w:rsidR="00A77B3E" w:rsidRPr="00971397" w:rsidRDefault="00F87764" w:rsidP="00EB1CBE">
            <w:pPr>
              <w:pStyle w:val="BodyText"/>
              <w:tabs>
                <w:tab w:val="left" w:pos="360"/>
                <w:tab w:val="left" w:pos="720"/>
                <w:tab w:val="left" w:pos="1440"/>
                <w:tab w:val="left" w:pos="2160"/>
              </w:tabs>
              <w:spacing w:line="20" w:lineRule="atLeast"/>
              <w:ind w:left="345" w:hanging="345"/>
              <w:rPr>
                <w:rFonts w:cstheme="minorHAnsi"/>
              </w:rPr>
            </w:pPr>
            <w:sdt>
              <w:sdtPr>
                <w:rPr>
                  <w:rFonts w:cstheme="minorHAnsi"/>
                </w:rPr>
                <w:id w:val="146679129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67EFB916"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78297770" w14:textId="77777777">
        <w:tc>
          <w:tcPr>
            <w:tcW w:w="0" w:type="auto"/>
            <w:shd w:val="clear" w:color="auto" w:fill="CCECFC"/>
          </w:tcPr>
          <w:p w14:paraId="729C7B0C"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 xml:space="preserve">SC-7(5) What is the solution and how </w:t>
            </w:r>
            <w:r w:rsidRPr="00971397">
              <w:rPr>
                <w:rFonts w:cstheme="minorHAnsi"/>
                <w:b/>
                <w:bCs/>
              </w:rPr>
              <w:t>is it implemented?</w:t>
            </w:r>
          </w:p>
        </w:tc>
      </w:tr>
      <w:tr w:rsidR="00C678CA" w:rsidRPr="00971397" w14:paraId="1DEF2107" w14:textId="77777777">
        <w:tc>
          <w:tcPr>
            <w:tcW w:w="0" w:type="auto"/>
            <w:shd w:val="clear" w:color="auto" w:fill="FFFFFF"/>
          </w:tcPr>
          <w:p w14:paraId="69D7FC18"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79D2CA21" w14:textId="77777777" w:rsidR="00A77B3E" w:rsidRPr="00971397" w:rsidRDefault="00F87764">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368" w:name="_Toc144074770"/>
      <w:r w:rsidRPr="00971397">
        <w:rPr>
          <w:rFonts w:asciiTheme="minorHAnsi" w:hAnsiTheme="minorHAnsi" w:cstheme="minorHAnsi"/>
        </w:rPr>
        <w:t>SC-7(7) Split Tunneling for Remote Devices (M)(H)</w:t>
      </w:r>
      <w:bookmarkEnd w:id="368"/>
    </w:p>
    <w:p w14:paraId="2343880E" w14:textId="7D16F8E1" w:rsidR="00A77B3E" w:rsidRPr="00971397" w:rsidRDefault="00F87764" w:rsidP="00971397">
      <w:pPr>
        <w:spacing w:after="320"/>
        <w:rPr>
          <w:rFonts w:cstheme="minorHAnsi"/>
        </w:rPr>
      </w:pPr>
      <w:r w:rsidRPr="00971397">
        <w:rPr>
          <w:rFonts w:cstheme="minorHAnsi"/>
        </w:rPr>
        <w:t xml:space="preserve">Prevent split tunneling for remote devices connecting to organizational systems unless the split tunnel is securely provisioned using [Assignment: </w:t>
      </w:r>
      <w:r w:rsidRPr="00971397">
        <w:rPr>
          <w:rFonts w:cstheme="minorHAnsi"/>
        </w:rPr>
        <w:t>organization-defined safeguards].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27DEAB77" w14:textId="77777777">
        <w:tc>
          <w:tcPr>
            <w:tcW w:w="0" w:type="auto"/>
            <w:shd w:val="clear" w:color="auto" w:fill="CCECFC"/>
          </w:tcPr>
          <w:p w14:paraId="70C7463E"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SC-7(7) Control Summary Information</w:t>
            </w:r>
          </w:p>
        </w:tc>
      </w:tr>
      <w:tr w:rsidR="00C678CA" w:rsidRPr="00971397" w14:paraId="48317202" w14:textId="77777777">
        <w:tc>
          <w:tcPr>
            <w:tcW w:w="0" w:type="auto"/>
            <w:shd w:val="clear" w:color="auto" w:fill="FFFFFF"/>
          </w:tcPr>
          <w:p w14:paraId="2464C049"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1F1FACA5" w14:textId="77777777">
        <w:tc>
          <w:tcPr>
            <w:tcW w:w="0" w:type="auto"/>
            <w:shd w:val="clear" w:color="auto" w:fill="FFFFFF"/>
          </w:tcPr>
          <w:p w14:paraId="2BEF8720" w14:textId="5FE6144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SC-7(7):</w:t>
            </w:r>
          </w:p>
        </w:tc>
      </w:tr>
      <w:tr w:rsidR="00C678CA" w:rsidRPr="00971397" w14:paraId="055EED18" w14:textId="77777777">
        <w:tc>
          <w:tcPr>
            <w:tcW w:w="0" w:type="auto"/>
            <w:shd w:val="clear" w:color="auto" w:fill="FFFFFF"/>
          </w:tcPr>
          <w:p w14:paraId="1D2EFD80"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lastRenderedPageBreak/>
              <w:t>Implementation Status (check all that apply):</w:t>
            </w:r>
          </w:p>
          <w:p w14:paraId="2EBFDCE3" w14:textId="18A5713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4686292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1189AB96" w14:textId="68A39ED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364998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69885907" w14:textId="1D523AF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0766461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2ECC62F2" w14:textId="57AB7ED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5404819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71FCABFD" w14:textId="4E73A54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8748974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5C737908" w14:textId="77777777">
        <w:tc>
          <w:tcPr>
            <w:tcW w:w="0" w:type="auto"/>
            <w:shd w:val="clear" w:color="auto" w:fill="FFFFFF"/>
          </w:tcPr>
          <w:p w14:paraId="25BA5FA7" w14:textId="77777777" w:rsidR="00A77B3E" w:rsidRPr="00971397" w:rsidRDefault="00F87764" w:rsidP="002E062F">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79F44A67" w14:textId="6AE8C6D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9281236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2BD74F39" w14:textId="5A80747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3216010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7E0716A5" w14:textId="0A19E4C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0793121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70FCA915" w14:textId="2B28C42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268849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27EF6F42" w14:textId="00CE106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9762585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278C0EB8" w14:textId="0F54060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562877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431D7738" w14:textId="2396CAE5" w:rsidR="00A77B3E" w:rsidRPr="00971397" w:rsidRDefault="00F87764" w:rsidP="00EB1CBE">
            <w:pPr>
              <w:pStyle w:val="BodyText"/>
              <w:tabs>
                <w:tab w:val="left" w:pos="360"/>
                <w:tab w:val="left" w:pos="720"/>
                <w:tab w:val="left" w:pos="1440"/>
                <w:tab w:val="left" w:pos="2160"/>
              </w:tabs>
              <w:spacing w:line="20" w:lineRule="atLeast"/>
              <w:ind w:left="345" w:hanging="345"/>
              <w:rPr>
                <w:rFonts w:cstheme="minorHAnsi"/>
              </w:rPr>
            </w:pPr>
            <w:sdt>
              <w:sdtPr>
                <w:rPr>
                  <w:rFonts w:cstheme="minorHAnsi"/>
                </w:rPr>
                <w:id w:val="5612811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54F71201"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6A3FB11C" w14:textId="77777777">
        <w:tc>
          <w:tcPr>
            <w:tcW w:w="0" w:type="auto"/>
            <w:shd w:val="clear" w:color="auto" w:fill="CCECFC"/>
          </w:tcPr>
          <w:p w14:paraId="257A91FF"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 xml:space="preserve">SC-7(7) What is </w:t>
            </w:r>
            <w:r w:rsidRPr="00971397">
              <w:rPr>
                <w:rFonts w:cstheme="minorHAnsi"/>
                <w:b/>
                <w:bCs/>
              </w:rPr>
              <w:t>the solution and how is it implemented?</w:t>
            </w:r>
          </w:p>
        </w:tc>
      </w:tr>
      <w:tr w:rsidR="00C678CA" w:rsidRPr="00971397" w14:paraId="7D6723B3" w14:textId="77777777">
        <w:tc>
          <w:tcPr>
            <w:tcW w:w="0" w:type="auto"/>
            <w:shd w:val="clear" w:color="auto" w:fill="FFFFFF"/>
          </w:tcPr>
          <w:p w14:paraId="287A7855"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78D18D86" w14:textId="77777777" w:rsidR="00A77B3E" w:rsidRPr="00971397" w:rsidRDefault="00F87764">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369" w:name="_Toc144074771"/>
      <w:r w:rsidRPr="00971397">
        <w:rPr>
          <w:rFonts w:asciiTheme="minorHAnsi" w:hAnsiTheme="minorHAnsi" w:cstheme="minorHAnsi"/>
        </w:rPr>
        <w:t>SC-7(8) Route Traffic to Authenticated Proxy Servers (M)(H)</w:t>
      </w:r>
      <w:bookmarkEnd w:id="369"/>
    </w:p>
    <w:p w14:paraId="184B1970" w14:textId="7556CA65" w:rsidR="00A77B3E" w:rsidRPr="00971397" w:rsidRDefault="00F87764" w:rsidP="00971397">
      <w:pPr>
        <w:spacing w:after="320"/>
        <w:rPr>
          <w:rFonts w:cstheme="minorHAnsi"/>
        </w:rPr>
      </w:pPr>
      <w:r w:rsidRPr="00971397">
        <w:rPr>
          <w:rFonts w:cstheme="minorHAnsi"/>
        </w:rPr>
        <w:t xml:space="preserve">Route [Assignment: organization-defined internal communications traffic] to [FedRAMP Assignment: any network outside of organizational control and any </w:t>
      </w:r>
      <w:r w:rsidRPr="00971397">
        <w:rPr>
          <w:rFonts w:cstheme="minorHAnsi"/>
        </w:rPr>
        <w:t>network outside the authorization boundary] through authenticated proxy servers at managed interfaces.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0376E916" w14:textId="77777777">
        <w:tc>
          <w:tcPr>
            <w:tcW w:w="0" w:type="auto"/>
            <w:shd w:val="clear" w:color="auto" w:fill="CCECFC"/>
          </w:tcPr>
          <w:p w14:paraId="141BA433"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SC-7(8) Control Summary Information</w:t>
            </w:r>
          </w:p>
        </w:tc>
      </w:tr>
      <w:tr w:rsidR="00C678CA" w:rsidRPr="00971397" w14:paraId="277574ED" w14:textId="77777777">
        <w:tc>
          <w:tcPr>
            <w:tcW w:w="0" w:type="auto"/>
            <w:shd w:val="clear" w:color="auto" w:fill="FFFFFF"/>
          </w:tcPr>
          <w:p w14:paraId="03D89915"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lastRenderedPageBreak/>
              <w:t>Responsible Role:</w:t>
            </w:r>
          </w:p>
        </w:tc>
      </w:tr>
      <w:tr w:rsidR="00C678CA" w:rsidRPr="00971397" w14:paraId="637E931F" w14:textId="77777777">
        <w:tc>
          <w:tcPr>
            <w:tcW w:w="0" w:type="auto"/>
            <w:shd w:val="clear" w:color="auto" w:fill="FFFFFF"/>
          </w:tcPr>
          <w:p w14:paraId="601367B6"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SC-7(8)-1:</w:t>
            </w:r>
          </w:p>
        </w:tc>
      </w:tr>
      <w:tr w:rsidR="00C678CA" w:rsidRPr="00971397" w14:paraId="4A8C9E52" w14:textId="77777777">
        <w:tc>
          <w:tcPr>
            <w:tcW w:w="0" w:type="auto"/>
            <w:shd w:val="clear" w:color="auto" w:fill="FFFFFF"/>
          </w:tcPr>
          <w:p w14:paraId="09DEFC95"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SC-7(8)-2:</w:t>
            </w:r>
          </w:p>
        </w:tc>
      </w:tr>
      <w:tr w:rsidR="00C678CA" w:rsidRPr="00971397" w14:paraId="6746B61F" w14:textId="77777777">
        <w:tc>
          <w:tcPr>
            <w:tcW w:w="0" w:type="auto"/>
            <w:shd w:val="clear" w:color="auto" w:fill="FFFFFF"/>
          </w:tcPr>
          <w:p w14:paraId="0FA2807D"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682806F0" w14:textId="2CB90E8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6916024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629F029F" w14:textId="55BEB21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3745720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09347B03" w14:textId="5CE63DF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9464779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3D5FCF1F" w14:textId="7CFCDC0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5693091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1F99B879" w14:textId="067DDFF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6349673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1038AA07" w14:textId="77777777">
        <w:tc>
          <w:tcPr>
            <w:tcW w:w="0" w:type="auto"/>
            <w:shd w:val="clear" w:color="auto" w:fill="FFFFFF"/>
          </w:tcPr>
          <w:p w14:paraId="1EC5BDFF" w14:textId="77777777" w:rsidR="00A77B3E" w:rsidRPr="00971397" w:rsidRDefault="00F87764" w:rsidP="002E062F">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2316A758" w14:textId="502EEF4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9357309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371EAE4A" w14:textId="76D2CDB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7921738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2F112620" w14:textId="65147F9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3931161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3FF059EA" w14:textId="77D311F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2249643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02B63A02" w14:textId="2681BE3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9805520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23DC0398" w14:textId="7B2BB04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7094161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4A829FC8" w14:textId="7375BBF8" w:rsidR="00A77B3E" w:rsidRPr="00971397" w:rsidRDefault="00F87764" w:rsidP="00EB1CBE">
            <w:pPr>
              <w:pStyle w:val="BodyText"/>
              <w:tabs>
                <w:tab w:val="left" w:pos="360"/>
                <w:tab w:val="left" w:pos="720"/>
                <w:tab w:val="left" w:pos="1440"/>
                <w:tab w:val="left" w:pos="2160"/>
              </w:tabs>
              <w:spacing w:line="20" w:lineRule="atLeast"/>
              <w:ind w:left="345" w:hanging="345"/>
              <w:rPr>
                <w:rFonts w:cstheme="minorHAnsi"/>
              </w:rPr>
            </w:pPr>
            <w:sdt>
              <w:sdtPr>
                <w:rPr>
                  <w:rFonts w:cstheme="minorHAnsi"/>
                </w:rPr>
                <w:id w:val="176104005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68DF975F"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0F6E36A4" w14:textId="77777777">
        <w:tc>
          <w:tcPr>
            <w:tcW w:w="0" w:type="auto"/>
            <w:shd w:val="clear" w:color="auto" w:fill="CCECFC"/>
          </w:tcPr>
          <w:p w14:paraId="64BF06A1"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SC-7(8) What is the solution and how is it implemented?</w:t>
            </w:r>
          </w:p>
        </w:tc>
      </w:tr>
      <w:tr w:rsidR="00C678CA" w:rsidRPr="00971397" w14:paraId="484D3BF2" w14:textId="77777777">
        <w:tc>
          <w:tcPr>
            <w:tcW w:w="0" w:type="auto"/>
            <w:shd w:val="clear" w:color="auto" w:fill="FFFFFF"/>
          </w:tcPr>
          <w:p w14:paraId="1232F77D"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56017BF8" w14:textId="77777777" w:rsidR="00A77B3E" w:rsidRPr="00971397" w:rsidRDefault="00F87764" w:rsidP="00EB1CBE">
      <w:pPr>
        <w:pStyle w:val="Heading3"/>
        <w:tabs>
          <w:tab w:val="left" w:pos="360"/>
          <w:tab w:val="left" w:pos="720"/>
          <w:tab w:val="left" w:pos="1440"/>
          <w:tab w:val="left" w:pos="2160"/>
        </w:tabs>
        <w:ind w:left="20" w:hanging="20"/>
        <w:rPr>
          <w:rFonts w:asciiTheme="minorHAnsi" w:hAnsiTheme="minorHAnsi" w:cstheme="minorHAnsi"/>
        </w:rPr>
      </w:pPr>
      <w:bookmarkStart w:id="370" w:name="_Toc144074772"/>
      <w:r w:rsidRPr="00971397">
        <w:rPr>
          <w:rFonts w:asciiTheme="minorHAnsi" w:hAnsiTheme="minorHAnsi" w:cstheme="minorHAnsi"/>
        </w:rPr>
        <w:t>SC-7(10) Prevent Exfiltration (H)</w:t>
      </w:r>
      <w:bookmarkEnd w:id="370"/>
    </w:p>
    <w:p w14:paraId="11FDB6C2" w14:textId="13291EBB"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(a)</w:t>
      </w:r>
      <w:r w:rsidRPr="00971397">
        <w:rPr>
          <w:rFonts w:cstheme="minorHAnsi"/>
        </w:rPr>
        <w:tab/>
        <w:t>Prevent the exfiltration of information; and</w:t>
      </w:r>
    </w:p>
    <w:p w14:paraId="3B1D6C9C" w14:textId="1A6CD20B" w:rsidR="00A77B3E" w:rsidRPr="00971397" w:rsidRDefault="00F87764" w:rsidP="00971397">
      <w:pPr>
        <w:pStyle w:val="BodyText"/>
        <w:tabs>
          <w:tab w:val="left" w:pos="360"/>
          <w:tab w:val="left" w:pos="720"/>
          <w:tab w:val="left" w:pos="1440"/>
          <w:tab w:val="left" w:pos="2160"/>
        </w:tabs>
        <w:spacing w:after="320"/>
        <w:ind w:left="1296" w:hanging="1296"/>
        <w:rPr>
          <w:rFonts w:cstheme="minorHAnsi"/>
        </w:rPr>
      </w:pPr>
      <w:r w:rsidRPr="00971397">
        <w:rPr>
          <w:rFonts w:cstheme="minorHAnsi"/>
        </w:rPr>
        <w:lastRenderedPageBreak/>
        <w:tab/>
      </w:r>
      <w:r w:rsidRPr="00971397">
        <w:rPr>
          <w:rFonts w:cstheme="minorHAnsi"/>
        </w:rPr>
        <w:tab/>
        <w:t>(b)</w:t>
      </w:r>
      <w:r w:rsidRPr="00971397">
        <w:rPr>
          <w:rFonts w:cstheme="minorHAnsi"/>
        </w:rPr>
        <w:tab/>
        <w:t xml:space="preserve">Conduct </w:t>
      </w:r>
      <w:r w:rsidRPr="00971397">
        <w:rPr>
          <w:rFonts w:cstheme="minorHAnsi"/>
        </w:rPr>
        <w:t>exfiltration tests [Assignment: organization-defined frequency].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0E737480" w14:textId="77777777">
        <w:tc>
          <w:tcPr>
            <w:tcW w:w="0" w:type="auto"/>
            <w:shd w:val="clear" w:color="auto" w:fill="CCECFC"/>
          </w:tcPr>
          <w:p w14:paraId="72DC74A3"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b/>
                <w:bCs/>
              </w:rPr>
            </w:pPr>
            <w:r w:rsidRPr="00971397">
              <w:rPr>
                <w:rFonts w:cstheme="minorHAnsi"/>
                <w:b/>
                <w:bCs/>
              </w:rPr>
              <w:t>SC-7(10) Control Summary Information</w:t>
            </w:r>
          </w:p>
        </w:tc>
      </w:tr>
      <w:tr w:rsidR="00C678CA" w:rsidRPr="00971397" w14:paraId="5099EEF6" w14:textId="77777777">
        <w:tc>
          <w:tcPr>
            <w:tcW w:w="0" w:type="auto"/>
            <w:shd w:val="clear" w:color="auto" w:fill="FFFFFF"/>
          </w:tcPr>
          <w:p w14:paraId="7E48F989"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Responsible Role:</w:t>
            </w:r>
          </w:p>
        </w:tc>
      </w:tr>
      <w:tr w:rsidR="00C678CA" w:rsidRPr="00971397" w14:paraId="5BD7A7D3" w14:textId="77777777">
        <w:tc>
          <w:tcPr>
            <w:tcW w:w="0" w:type="auto"/>
            <w:shd w:val="clear" w:color="auto" w:fill="FFFFFF"/>
          </w:tcPr>
          <w:p w14:paraId="3C712650"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SC-7(10)(b):</w:t>
            </w:r>
          </w:p>
        </w:tc>
      </w:tr>
      <w:tr w:rsidR="00C678CA" w:rsidRPr="00971397" w14:paraId="53B3A58F" w14:textId="77777777">
        <w:tc>
          <w:tcPr>
            <w:tcW w:w="0" w:type="auto"/>
            <w:shd w:val="clear" w:color="auto" w:fill="FFFFFF"/>
          </w:tcPr>
          <w:p w14:paraId="7B4E1E8B"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Implementation Status (check all that apply):</w:t>
            </w:r>
          </w:p>
          <w:p w14:paraId="7EF6B2FA" w14:textId="4F86D164"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46625402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593D2405" w14:textId="06922118"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96311631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199BAFC2" w14:textId="43C332A8"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33058082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04B25416" w14:textId="3ABF5394"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94459289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485082B8" w14:textId="5F618594"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67362723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37D35C73" w14:textId="77777777">
        <w:tc>
          <w:tcPr>
            <w:tcW w:w="0" w:type="auto"/>
            <w:shd w:val="clear" w:color="auto" w:fill="FFFFFF"/>
          </w:tcPr>
          <w:p w14:paraId="2DE33B30" w14:textId="77777777" w:rsidR="00A77B3E" w:rsidRPr="00971397" w:rsidRDefault="00F87764" w:rsidP="002E062F">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Control Origination (check all that apply):</w:t>
            </w:r>
          </w:p>
          <w:p w14:paraId="01626AEC" w14:textId="2D40CC6B"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40204597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37AC81FA" w14:textId="07ED04F0"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73242861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70032E08" w14:textId="6E86EF29"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66042859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4509E8E2" w14:textId="6C1CB080"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71345535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2838093C" w14:textId="7472B1E2"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48846459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08C70231" w14:textId="0B398318"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53902373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55ABB88A" w14:textId="01A57D0E" w:rsidR="00A77B3E" w:rsidRPr="00971397" w:rsidRDefault="00F87764" w:rsidP="00EB1CBE">
            <w:pPr>
              <w:pStyle w:val="BodyText"/>
              <w:tabs>
                <w:tab w:val="left" w:pos="360"/>
                <w:tab w:val="left" w:pos="720"/>
                <w:tab w:val="left" w:pos="1440"/>
                <w:tab w:val="left" w:pos="2160"/>
              </w:tabs>
              <w:spacing w:line="20" w:lineRule="atLeast"/>
              <w:ind w:left="345" w:hanging="345"/>
              <w:rPr>
                <w:rFonts w:cstheme="minorHAnsi"/>
              </w:rPr>
            </w:pPr>
            <w:sdt>
              <w:sdtPr>
                <w:rPr>
                  <w:rFonts w:cstheme="minorHAnsi"/>
                </w:rPr>
                <w:id w:val="57544735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428E8B35" w14:textId="77777777" w:rsidR="00A77B3E" w:rsidRPr="00971397"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3B80E9EF" w14:textId="77777777">
        <w:tc>
          <w:tcPr>
            <w:tcW w:w="0" w:type="auto"/>
            <w:shd w:val="clear" w:color="auto" w:fill="CCECFC"/>
          </w:tcPr>
          <w:p w14:paraId="717F4B84"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b/>
                <w:bCs/>
              </w:rPr>
            </w:pPr>
            <w:r w:rsidRPr="00971397">
              <w:rPr>
                <w:rFonts w:cstheme="minorHAnsi"/>
                <w:b/>
                <w:bCs/>
              </w:rPr>
              <w:t xml:space="preserve">SC-7(10) What is </w:t>
            </w:r>
            <w:r w:rsidRPr="00971397">
              <w:rPr>
                <w:rFonts w:cstheme="minorHAnsi"/>
                <w:b/>
                <w:bCs/>
              </w:rPr>
              <w:t>the solution and how is it implemented?</w:t>
            </w:r>
          </w:p>
        </w:tc>
      </w:tr>
      <w:tr w:rsidR="00C678CA" w:rsidRPr="00971397" w14:paraId="700141CA" w14:textId="77777777">
        <w:tc>
          <w:tcPr>
            <w:tcW w:w="0" w:type="auto"/>
            <w:shd w:val="clear" w:color="auto" w:fill="FFFFFF"/>
          </w:tcPr>
          <w:p w14:paraId="5B9B4DB7"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a:</w:t>
            </w:r>
          </w:p>
        </w:tc>
      </w:tr>
      <w:tr w:rsidR="00C678CA" w:rsidRPr="00971397" w14:paraId="41D074B9" w14:textId="77777777">
        <w:tc>
          <w:tcPr>
            <w:tcW w:w="0" w:type="auto"/>
            <w:shd w:val="clear" w:color="auto" w:fill="FFFFFF"/>
          </w:tcPr>
          <w:p w14:paraId="7B45DA31"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b:</w:t>
            </w:r>
          </w:p>
        </w:tc>
      </w:tr>
    </w:tbl>
    <w:p w14:paraId="751ABED6" w14:textId="77777777" w:rsidR="00A77B3E" w:rsidRPr="00971397" w:rsidRDefault="00F87764">
      <w:pPr>
        <w:pStyle w:val="Heading3"/>
        <w:tabs>
          <w:tab w:val="left" w:pos="360"/>
          <w:tab w:val="left" w:pos="720"/>
          <w:tab w:val="left" w:pos="1440"/>
          <w:tab w:val="left" w:pos="2160"/>
        </w:tabs>
        <w:spacing w:line="20" w:lineRule="atLeast"/>
        <w:ind w:left="1300" w:hanging="1300"/>
        <w:rPr>
          <w:rFonts w:asciiTheme="minorHAnsi" w:hAnsiTheme="minorHAnsi" w:cstheme="minorHAnsi"/>
        </w:rPr>
      </w:pPr>
      <w:bookmarkStart w:id="371" w:name="_Toc144074773"/>
      <w:r w:rsidRPr="00971397">
        <w:rPr>
          <w:rFonts w:asciiTheme="minorHAnsi" w:hAnsiTheme="minorHAnsi" w:cstheme="minorHAnsi"/>
        </w:rPr>
        <w:lastRenderedPageBreak/>
        <w:t>SC-7(12) Host-based Protection (M)(H)</w:t>
      </w:r>
      <w:bookmarkEnd w:id="371"/>
    </w:p>
    <w:p w14:paraId="449E83AA" w14:textId="5BC29EE6" w:rsidR="00A77B3E" w:rsidRPr="00971397" w:rsidRDefault="00F87764" w:rsidP="00971397">
      <w:pPr>
        <w:spacing w:after="320"/>
        <w:rPr>
          <w:rFonts w:cstheme="minorHAnsi"/>
        </w:rPr>
      </w:pPr>
      <w:r w:rsidRPr="00971397">
        <w:rPr>
          <w:rFonts w:cstheme="minorHAnsi"/>
        </w:rPr>
        <w:t xml:space="preserve">Implement [FedRAMP Assignment: Host Intrusion Prevention System (HIPS), Host Intrusion Detection System (HIDS), or minimally a host-based firewall] at </w:t>
      </w:r>
      <w:r w:rsidRPr="00971397">
        <w:rPr>
          <w:rFonts w:cstheme="minorHAnsi"/>
        </w:rPr>
        <w:t>[Assignment: organization-defined system components].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4BD009CA" w14:textId="77777777">
        <w:tc>
          <w:tcPr>
            <w:tcW w:w="0" w:type="auto"/>
            <w:shd w:val="clear" w:color="auto" w:fill="CCECFC"/>
          </w:tcPr>
          <w:p w14:paraId="102DE5A8"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SC-7(12) Control Summary Information</w:t>
            </w:r>
          </w:p>
        </w:tc>
      </w:tr>
      <w:tr w:rsidR="00C678CA" w:rsidRPr="00971397" w14:paraId="34C8AB35" w14:textId="77777777">
        <w:tc>
          <w:tcPr>
            <w:tcW w:w="0" w:type="auto"/>
            <w:shd w:val="clear" w:color="auto" w:fill="FFFFFF"/>
          </w:tcPr>
          <w:p w14:paraId="07146739"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32C740D3" w14:textId="77777777">
        <w:tc>
          <w:tcPr>
            <w:tcW w:w="0" w:type="auto"/>
            <w:shd w:val="clear" w:color="auto" w:fill="FFFFFF"/>
          </w:tcPr>
          <w:p w14:paraId="115CDE42"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SC-7(12)-1:</w:t>
            </w:r>
          </w:p>
        </w:tc>
      </w:tr>
      <w:tr w:rsidR="00C678CA" w:rsidRPr="00971397" w14:paraId="4C8F0E08" w14:textId="77777777">
        <w:tc>
          <w:tcPr>
            <w:tcW w:w="0" w:type="auto"/>
            <w:shd w:val="clear" w:color="auto" w:fill="FFFFFF"/>
          </w:tcPr>
          <w:p w14:paraId="210EB6FF"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SC-7(12)-2:</w:t>
            </w:r>
          </w:p>
        </w:tc>
      </w:tr>
      <w:tr w:rsidR="00C678CA" w:rsidRPr="00971397" w14:paraId="22833EB6" w14:textId="77777777">
        <w:tc>
          <w:tcPr>
            <w:tcW w:w="0" w:type="auto"/>
            <w:shd w:val="clear" w:color="auto" w:fill="FFFFFF"/>
          </w:tcPr>
          <w:p w14:paraId="271A27FE"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317D0202" w14:textId="12E1FD9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4603560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23C2CC30" w14:textId="7C3C25F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4322047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03200F87" w14:textId="6677E7E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8642569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00006977" w14:textId="653AC75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9954870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2ADAAF49" w14:textId="6271A1D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502944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26E8525F" w14:textId="77777777">
        <w:tc>
          <w:tcPr>
            <w:tcW w:w="0" w:type="auto"/>
            <w:shd w:val="clear" w:color="auto" w:fill="FFFFFF"/>
          </w:tcPr>
          <w:p w14:paraId="200981CE" w14:textId="77777777" w:rsidR="00A77B3E" w:rsidRPr="00971397" w:rsidRDefault="00F87764" w:rsidP="002E062F">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27C58814" w14:textId="6E43AE5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7536683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600226FE" w14:textId="4DF129B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6168520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4D9EB78D" w14:textId="61CC86E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9073366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5CF47323" w14:textId="49DCC5E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9087919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28F1FA88" w14:textId="121311E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5857207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6624EDB3" w14:textId="7DEB544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0577071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31BFD202" w14:textId="5E9DB47E" w:rsidR="00A77B3E" w:rsidRPr="00971397" w:rsidRDefault="00F87764" w:rsidP="00EB1CBE">
            <w:pPr>
              <w:pStyle w:val="BodyText"/>
              <w:tabs>
                <w:tab w:val="left" w:pos="360"/>
                <w:tab w:val="left" w:pos="720"/>
                <w:tab w:val="left" w:pos="1440"/>
                <w:tab w:val="left" w:pos="2160"/>
              </w:tabs>
              <w:spacing w:line="20" w:lineRule="atLeast"/>
              <w:ind w:left="345" w:hanging="345"/>
              <w:rPr>
                <w:rFonts w:cstheme="minorHAnsi"/>
              </w:rPr>
            </w:pPr>
            <w:sdt>
              <w:sdtPr>
                <w:rPr>
                  <w:rFonts w:cstheme="minorHAnsi"/>
                </w:rPr>
                <w:id w:val="36351952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39ACD077"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130974B8" w14:textId="77777777">
        <w:tc>
          <w:tcPr>
            <w:tcW w:w="0" w:type="auto"/>
            <w:shd w:val="clear" w:color="auto" w:fill="CCECFC"/>
          </w:tcPr>
          <w:p w14:paraId="35C649C9"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lastRenderedPageBreak/>
              <w:t>SC-7(12) What is the solution and how is it implemented?</w:t>
            </w:r>
          </w:p>
        </w:tc>
      </w:tr>
      <w:tr w:rsidR="00C678CA" w:rsidRPr="00971397" w14:paraId="6FC953F2" w14:textId="77777777">
        <w:tc>
          <w:tcPr>
            <w:tcW w:w="0" w:type="auto"/>
            <w:shd w:val="clear" w:color="auto" w:fill="FFFFFF"/>
          </w:tcPr>
          <w:p w14:paraId="6CCF825E"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19A6583D" w14:textId="77777777" w:rsidR="00A77B3E" w:rsidRPr="00971397" w:rsidRDefault="00F87764">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372" w:name="_Toc144074774"/>
      <w:r w:rsidRPr="00971397">
        <w:rPr>
          <w:rFonts w:asciiTheme="minorHAnsi" w:hAnsiTheme="minorHAnsi" w:cstheme="minorHAnsi"/>
        </w:rPr>
        <w:t>SC-7(18) Fail Secure (M)(H)</w:t>
      </w:r>
      <w:bookmarkEnd w:id="372"/>
    </w:p>
    <w:p w14:paraId="3AFE39FB" w14:textId="5456D284" w:rsidR="00A77B3E" w:rsidRPr="00971397" w:rsidRDefault="00F87764" w:rsidP="00971397">
      <w:pPr>
        <w:spacing w:after="320"/>
        <w:rPr>
          <w:rFonts w:cstheme="minorHAnsi"/>
        </w:rPr>
      </w:pPr>
      <w:r w:rsidRPr="00971397">
        <w:rPr>
          <w:rFonts w:cstheme="minorHAnsi"/>
        </w:rPr>
        <w:t xml:space="preserve">Prevent systems from entering unsecure states in the </w:t>
      </w:r>
      <w:r w:rsidRPr="00971397">
        <w:rPr>
          <w:rFonts w:cstheme="minorHAnsi"/>
        </w:rPr>
        <w:t>event of an operational failure of a boundary protection device.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017222BA" w14:textId="77777777">
        <w:tc>
          <w:tcPr>
            <w:tcW w:w="0" w:type="auto"/>
            <w:shd w:val="clear" w:color="auto" w:fill="CCECFC"/>
          </w:tcPr>
          <w:p w14:paraId="46032368"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SC-7(18) Control Summary Information</w:t>
            </w:r>
          </w:p>
        </w:tc>
      </w:tr>
      <w:tr w:rsidR="00C678CA" w:rsidRPr="00971397" w14:paraId="444BC067" w14:textId="77777777">
        <w:tc>
          <w:tcPr>
            <w:tcW w:w="0" w:type="auto"/>
            <w:shd w:val="clear" w:color="auto" w:fill="FFFFFF"/>
          </w:tcPr>
          <w:p w14:paraId="12AAFA29"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14437621" w14:textId="77777777">
        <w:tc>
          <w:tcPr>
            <w:tcW w:w="0" w:type="auto"/>
            <w:shd w:val="clear" w:color="auto" w:fill="FFFFFF"/>
          </w:tcPr>
          <w:p w14:paraId="2920F5AA"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707D4C6D" w14:textId="60B2FE6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2235919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11E9F15B" w14:textId="58AE774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0460095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56DCD7FF" w14:textId="55A5254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2723944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7157245B" w14:textId="79F7C27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3210337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371AA547" w14:textId="6159C87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8495413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66222979" w14:textId="77777777">
        <w:tc>
          <w:tcPr>
            <w:tcW w:w="0" w:type="auto"/>
            <w:shd w:val="clear" w:color="auto" w:fill="FFFFFF"/>
          </w:tcPr>
          <w:p w14:paraId="7B178196" w14:textId="77777777" w:rsidR="00A77B3E" w:rsidRPr="00971397" w:rsidRDefault="00F87764" w:rsidP="002E062F">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4FD36123" w14:textId="5E3CBC7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5097737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7B42491D" w14:textId="6B31DCC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6825133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38FBCFBA" w14:textId="3BFBCBB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2189522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2F5CE584" w14:textId="3590A29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6180253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19DDD5B8" w14:textId="3F25A97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7189995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6E5CA25F" w14:textId="0580DDD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2998692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72CE0EFE" w14:textId="2EB6609F" w:rsidR="00A77B3E" w:rsidRPr="00971397" w:rsidRDefault="00F87764" w:rsidP="00EB1CBE">
            <w:pPr>
              <w:pStyle w:val="BodyText"/>
              <w:tabs>
                <w:tab w:val="left" w:pos="360"/>
                <w:tab w:val="left" w:pos="720"/>
                <w:tab w:val="left" w:pos="1440"/>
                <w:tab w:val="left" w:pos="2160"/>
              </w:tabs>
              <w:spacing w:line="20" w:lineRule="atLeast"/>
              <w:ind w:left="345" w:hanging="345"/>
              <w:rPr>
                <w:rFonts w:cstheme="minorHAnsi"/>
              </w:rPr>
            </w:pPr>
            <w:sdt>
              <w:sdtPr>
                <w:rPr>
                  <w:rFonts w:cstheme="minorHAnsi"/>
                </w:rPr>
                <w:id w:val="120999861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479DE2E5"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63A83DFB" w14:textId="77777777">
        <w:tc>
          <w:tcPr>
            <w:tcW w:w="0" w:type="auto"/>
            <w:shd w:val="clear" w:color="auto" w:fill="CCECFC"/>
          </w:tcPr>
          <w:p w14:paraId="0F16402A"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lastRenderedPageBreak/>
              <w:t xml:space="preserve">SC-7(18) What is </w:t>
            </w:r>
            <w:r w:rsidRPr="00971397">
              <w:rPr>
                <w:rFonts w:cstheme="minorHAnsi"/>
                <w:b/>
                <w:bCs/>
              </w:rPr>
              <w:t>the solution and how is it implemented?</w:t>
            </w:r>
          </w:p>
        </w:tc>
      </w:tr>
      <w:tr w:rsidR="00C678CA" w:rsidRPr="00971397" w14:paraId="76C27793" w14:textId="77777777">
        <w:tc>
          <w:tcPr>
            <w:tcW w:w="0" w:type="auto"/>
            <w:shd w:val="clear" w:color="auto" w:fill="FFFFFF"/>
          </w:tcPr>
          <w:p w14:paraId="485EC543"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1D72333F" w14:textId="77777777" w:rsidR="00A77B3E" w:rsidRPr="00971397" w:rsidRDefault="00F87764">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373" w:name="_Toc144074775"/>
      <w:r w:rsidRPr="00971397">
        <w:rPr>
          <w:rFonts w:asciiTheme="minorHAnsi" w:hAnsiTheme="minorHAnsi" w:cstheme="minorHAnsi"/>
        </w:rPr>
        <w:t>SC-7(20) Dynamic Isolation and Segregation (H)</w:t>
      </w:r>
      <w:bookmarkEnd w:id="373"/>
    </w:p>
    <w:p w14:paraId="0FA33AD8" w14:textId="21D7008D" w:rsidR="00A77B3E" w:rsidRPr="00971397" w:rsidRDefault="00F87764" w:rsidP="00971397">
      <w:pPr>
        <w:spacing w:after="320"/>
        <w:rPr>
          <w:rFonts w:cstheme="minorHAnsi"/>
        </w:rPr>
      </w:pPr>
      <w:r w:rsidRPr="00971397">
        <w:rPr>
          <w:rFonts w:cstheme="minorHAnsi"/>
        </w:rPr>
        <w:t>Provide the capability to dynamically isolate [Assignment: organization-defined system components] from other system components.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3CC58D6B" w14:textId="77777777">
        <w:tc>
          <w:tcPr>
            <w:tcW w:w="0" w:type="auto"/>
            <w:shd w:val="clear" w:color="auto" w:fill="CCECFC"/>
          </w:tcPr>
          <w:p w14:paraId="04153602"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 xml:space="preserve">SC-7(20) Control Summary </w:t>
            </w:r>
            <w:r w:rsidRPr="00971397">
              <w:rPr>
                <w:rFonts w:cstheme="minorHAnsi"/>
                <w:b/>
                <w:bCs/>
              </w:rPr>
              <w:t>Information</w:t>
            </w:r>
          </w:p>
        </w:tc>
      </w:tr>
      <w:tr w:rsidR="00C678CA" w:rsidRPr="00971397" w14:paraId="01F98033" w14:textId="77777777">
        <w:tc>
          <w:tcPr>
            <w:tcW w:w="0" w:type="auto"/>
            <w:shd w:val="clear" w:color="auto" w:fill="FFFFFF"/>
          </w:tcPr>
          <w:p w14:paraId="01CF1F89"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3415077F" w14:textId="77777777">
        <w:tc>
          <w:tcPr>
            <w:tcW w:w="0" w:type="auto"/>
            <w:shd w:val="clear" w:color="auto" w:fill="FFFFFF"/>
          </w:tcPr>
          <w:p w14:paraId="5BB7C532" w14:textId="2A32ABB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SC-7(20):</w:t>
            </w:r>
          </w:p>
        </w:tc>
      </w:tr>
      <w:tr w:rsidR="00C678CA" w:rsidRPr="00971397" w14:paraId="5F35A65A" w14:textId="77777777">
        <w:tc>
          <w:tcPr>
            <w:tcW w:w="0" w:type="auto"/>
            <w:shd w:val="clear" w:color="auto" w:fill="FFFFFF"/>
          </w:tcPr>
          <w:p w14:paraId="25CD5A65"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5211A490" w14:textId="74F1674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7498127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09E31A48" w14:textId="2C1936E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1537582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6873FA32" w14:textId="2BEF51D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0901575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4452394A" w14:textId="711F8A3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3431293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216C9FA8" w14:textId="160D3C5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8128223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77BB8C95" w14:textId="77777777">
        <w:tc>
          <w:tcPr>
            <w:tcW w:w="0" w:type="auto"/>
            <w:shd w:val="clear" w:color="auto" w:fill="FFFFFF"/>
          </w:tcPr>
          <w:p w14:paraId="283BBEFC" w14:textId="77777777" w:rsidR="00A77B3E" w:rsidRPr="00971397" w:rsidRDefault="00F87764" w:rsidP="002E062F">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171A9FCB" w14:textId="7F654FE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6708224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7370E4D7" w14:textId="1F7C8E9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9663627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4D0811DA" w14:textId="2D4D799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254786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49A1BAE0" w14:textId="451706D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5235938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5C8B05AE" w14:textId="7E79B92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4007173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5C65CA09" w14:textId="6CF6108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2568740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4804B5B4" w14:textId="5B9D99F6" w:rsidR="00A77B3E" w:rsidRPr="00971397" w:rsidRDefault="00F87764" w:rsidP="00EB1CBE">
            <w:pPr>
              <w:pStyle w:val="BodyText"/>
              <w:tabs>
                <w:tab w:val="left" w:pos="360"/>
                <w:tab w:val="left" w:pos="720"/>
                <w:tab w:val="left" w:pos="1440"/>
                <w:tab w:val="left" w:pos="2160"/>
              </w:tabs>
              <w:spacing w:line="20" w:lineRule="atLeast"/>
              <w:ind w:left="345" w:hanging="345"/>
              <w:rPr>
                <w:rFonts w:cstheme="minorHAnsi"/>
              </w:rPr>
            </w:pPr>
            <w:sdt>
              <w:sdtPr>
                <w:rPr>
                  <w:rFonts w:cstheme="minorHAnsi"/>
                </w:rPr>
                <w:id w:val="176648518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710D3A4B"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58DE4425" w14:textId="77777777">
        <w:tc>
          <w:tcPr>
            <w:tcW w:w="0" w:type="auto"/>
            <w:shd w:val="clear" w:color="auto" w:fill="CCECFC"/>
          </w:tcPr>
          <w:p w14:paraId="23824D5A"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 xml:space="preserve">SC-7(20) What is the solution and </w:t>
            </w:r>
            <w:r w:rsidRPr="00971397">
              <w:rPr>
                <w:rFonts w:cstheme="minorHAnsi"/>
                <w:b/>
                <w:bCs/>
              </w:rPr>
              <w:t>how is it implemented?</w:t>
            </w:r>
          </w:p>
        </w:tc>
      </w:tr>
      <w:tr w:rsidR="00C678CA" w:rsidRPr="00971397" w14:paraId="4781450F" w14:textId="77777777">
        <w:tc>
          <w:tcPr>
            <w:tcW w:w="0" w:type="auto"/>
            <w:shd w:val="clear" w:color="auto" w:fill="FFFFFF"/>
          </w:tcPr>
          <w:p w14:paraId="61E92019"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45433275" w14:textId="77777777" w:rsidR="00A77B3E" w:rsidRPr="00971397" w:rsidRDefault="00F87764">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374" w:name="_Toc144074776"/>
      <w:r w:rsidRPr="00971397">
        <w:rPr>
          <w:rFonts w:asciiTheme="minorHAnsi" w:hAnsiTheme="minorHAnsi" w:cstheme="minorHAnsi"/>
        </w:rPr>
        <w:t>SC-7(21) Isolation of System Components (H)</w:t>
      </w:r>
      <w:bookmarkEnd w:id="374"/>
    </w:p>
    <w:p w14:paraId="64030525" w14:textId="503CD898" w:rsidR="00A77B3E" w:rsidRPr="00971397" w:rsidRDefault="00F87764" w:rsidP="00971397">
      <w:pPr>
        <w:spacing w:after="320"/>
        <w:rPr>
          <w:rFonts w:cstheme="minorHAnsi"/>
        </w:rPr>
      </w:pPr>
      <w:r w:rsidRPr="00971397">
        <w:rPr>
          <w:rFonts w:cstheme="minorHAnsi"/>
        </w:rPr>
        <w:t xml:space="preserve">Employ boundary protection mechanisms to isolate [Assignment: organization-defined system components] supporting [Assignment: organization-defined missions and/or business </w:t>
      </w:r>
      <w:r w:rsidRPr="00971397">
        <w:rPr>
          <w:rFonts w:cstheme="minorHAnsi"/>
        </w:rPr>
        <w:t>functions].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2B6EF051" w14:textId="77777777">
        <w:tc>
          <w:tcPr>
            <w:tcW w:w="0" w:type="auto"/>
            <w:shd w:val="clear" w:color="auto" w:fill="CCECFC"/>
          </w:tcPr>
          <w:p w14:paraId="62E94E55"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SC-7(21) Control Summary Information</w:t>
            </w:r>
          </w:p>
        </w:tc>
      </w:tr>
      <w:tr w:rsidR="00C678CA" w:rsidRPr="00971397" w14:paraId="372C1C18" w14:textId="77777777">
        <w:tc>
          <w:tcPr>
            <w:tcW w:w="0" w:type="auto"/>
            <w:shd w:val="clear" w:color="auto" w:fill="FFFFFF"/>
          </w:tcPr>
          <w:p w14:paraId="5A061A4F"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2849FAA1" w14:textId="77777777">
        <w:tc>
          <w:tcPr>
            <w:tcW w:w="0" w:type="auto"/>
            <w:shd w:val="clear" w:color="auto" w:fill="FFFFFF"/>
          </w:tcPr>
          <w:p w14:paraId="323EA4EE"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SC-7(21)-1:</w:t>
            </w:r>
          </w:p>
        </w:tc>
      </w:tr>
      <w:tr w:rsidR="00C678CA" w:rsidRPr="00971397" w14:paraId="3979ADA1" w14:textId="77777777">
        <w:tc>
          <w:tcPr>
            <w:tcW w:w="0" w:type="auto"/>
            <w:shd w:val="clear" w:color="auto" w:fill="FFFFFF"/>
          </w:tcPr>
          <w:p w14:paraId="3920C6DC"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SC-7(21)-2:</w:t>
            </w:r>
          </w:p>
        </w:tc>
      </w:tr>
      <w:tr w:rsidR="00C678CA" w:rsidRPr="00971397" w14:paraId="51613E6A" w14:textId="77777777">
        <w:tc>
          <w:tcPr>
            <w:tcW w:w="0" w:type="auto"/>
            <w:shd w:val="clear" w:color="auto" w:fill="FFFFFF"/>
          </w:tcPr>
          <w:p w14:paraId="0C06CCD0"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7BEBFA6F" w14:textId="389B07F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7375111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26F38157" w14:textId="66FF11D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5774644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66B5BABF" w14:textId="2AED7F2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6123045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64CA30EA" w14:textId="3DE46E7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460024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3BC360B1" w14:textId="15F3D89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8470568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507CA752" w14:textId="77777777">
        <w:tc>
          <w:tcPr>
            <w:tcW w:w="0" w:type="auto"/>
            <w:shd w:val="clear" w:color="auto" w:fill="FFFFFF"/>
          </w:tcPr>
          <w:p w14:paraId="1AA459BA" w14:textId="77777777" w:rsidR="00A77B3E" w:rsidRPr="00971397" w:rsidRDefault="00F87764" w:rsidP="002E062F">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2E12F9A8" w14:textId="384CA79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8000008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290067A4" w14:textId="5761EC4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1995020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0F94CE9B" w14:textId="0CB9A0E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882309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5AC6C37C" w14:textId="163B6B2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8665317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16464836" w14:textId="5DEACCE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0876609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214D0321" w14:textId="58C5F39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1530423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227DD5B8" w14:textId="4DB296E8" w:rsidR="00A77B3E" w:rsidRPr="00971397" w:rsidRDefault="00F87764" w:rsidP="00EB1CBE">
            <w:pPr>
              <w:pStyle w:val="BodyText"/>
              <w:tabs>
                <w:tab w:val="left" w:pos="360"/>
                <w:tab w:val="left" w:pos="720"/>
                <w:tab w:val="left" w:pos="1440"/>
                <w:tab w:val="left" w:pos="2160"/>
              </w:tabs>
              <w:spacing w:line="20" w:lineRule="atLeast"/>
              <w:ind w:left="345" w:hanging="345"/>
              <w:rPr>
                <w:rFonts w:cstheme="minorHAnsi"/>
              </w:rPr>
            </w:pPr>
            <w:sdt>
              <w:sdtPr>
                <w:rPr>
                  <w:rFonts w:cstheme="minorHAnsi"/>
                </w:rPr>
                <w:id w:val="18500213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592BC676"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0BEA9035" w14:textId="77777777">
        <w:tc>
          <w:tcPr>
            <w:tcW w:w="0" w:type="auto"/>
            <w:shd w:val="clear" w:color="auto" w:fill="CCECFC"/>
          </w:tcPr>
          <w:p w14:paraId="7F697641"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SC-7(21) What is the solution and how is it implemented?</w:t>
            </w:r>
          </w:p>
        </w:tc>
      </w:tr>
      <w:tr w:rsidR="00C678CA" w:rsidRPr="00971397" w14:paraId="775F13EA" w14:textId="77777777">
        <w:tc>
          <w:tcPr>
            <w:tcW w:w="0" w:type="auto"/>
            <w:shd w:val="clear" w:color="auto" w:fill="FFFFFF"/>
          </w:tcPr>
          <w:p w14:paraId="40AAE6A5"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158BFF42" w14:textId="77777777" w:rsidR="00A77B3E" w:rsidRPr="00971397" w:rsidRDefault="00F87764" w:rsidP="00EB1CBE">
      <w:pPr>
        <w:pStyle w:val="Heading2"/>
        <w:tabs>
          <w:tab w:val="left" w:pos="360"/>
          <w:tab w:val="left" w:pos="720"/>
          <w:tab w:val="left" w:pos="1440"/>
          <w:tab w:val="left" w:pos="2160"/>
        </w:tabs>
        <w:ind w:left="20" w:hanging="20"/>
        <w:rPr>
          <w:rFonts w:asciiTheme="minorHAnsi" w:hAnsiTheme="minorHAnsi" w:cstheme="minorHAnsi"/>
        </w:rPr>
      </w:pPr>
      <w:bookmarkStart w:id="375" w:name="_Toc144074777"/>
      <w:r w:rsidRPr="00971397">
        <w:rPr>
          <w:rFonts w:asciiTheme="minorHAnsi" w:hAnsiTheme="minorHAnsi" w:cstheme="minorHAnsi"/>
        </w:rPr>
        <w:t xml:space="preserve">SC-8 Transmission </w:t>
      </w:r>
      <w:r w:rsidRPr="00971397">
        <w:rPr>
          <w:rFonts w:asciiTheme="minorHAnsi" w:hAnsiTheme="minorHAnsi" w:cstheme="minorHAnsi"/>
        </w:rPr>
        <w:t>Confidentiality and Integrity (L)(M)(H)</w:t>
      </w:r>
      <w:bookmarkEnd w:id="375"/>
    </w:p>
    <w:p w14:paraId="53220EDD" w14:textId="3DCC5A00" w:rsidR="00A77B3E" w:rsidRPr="00971397" w:rsidRDefault="00F87764" w:rsidP="00EB1CBE">
      <w:pPr>
        <w:pStyle w:val="BodyText"/>
        <w:tabs>
          <w:tab w:val="left" w:pos="360"/>
          <w:tab w:val="left" w:pos="720"/>
          <w:tab w:val="left" w:pos="1440"/>
          <w:tab w:val="left" w:pos="2160"/>
        </w:tabs>
        <w:ind w:left="20" w:hanging="20"/>
        <w:rPr>
          <w:rFonts w:cstheme="minorHAnsi"/>
        </w:rPr>
      </w:pPr>
      <w:r w:rsidRPr="00971397">
        <w:rPr>
          <w:rFonts w:cstheme="minorHAnsi"/>
        </w:rPr>
        <w:t>Protect the [FedRAMP Assignment: confidentiality AND integrity] of transmitted information.</w:t>
      </w:r>
    </w:p>
    <w:p w14:paraId="5CA1219B" w14:textId="77777777" w:rsidR="00A77B3E" w:rsidRPr="00971397" w:rsidRDefault="00F87764" w:rsidP="00EB1CBE">
      <w:pPr>
        <w:pStyle w:val="BodyText"/>
        <w:tabs>
          <w:tab w:val="left" w:pos="360"/>
          <w:tab w:val="left" w:pos="720"/>
          <w:tab w:val="left" w:pos="1440"/>
          <w:tab w:val="left" w:pos="2160"/>
        </w:tabs>
        <w:ind w:left="20" w:hanging="20"/>
        <w:rPr>
          <w:rFonts w:cstheme="minorHAnsi"/>
          <w:b/>
        </w:rPr>
      </w:pPr>
      <w:r w:rsidRPr="00971397">
        <w:rPr>
          <w:rFonts w:cstheme="minorHAnsi"/>
          <w:b/>
        </w:rPr>
        <w:tab/>
      </w:r>
      <w:r w:rsidRPr="00971397">
        <w:rPr>
          <w:rFonts w:cstheme="minorHAnsi"/>
          <w:b/>
        </w:rPr>
        <w:tab/>
      </w:r>
      <w:r w:rsidRPr="00971397">
        <w:rPr>
          <w:rFonts w:cstheme="minorHAnsi"/>
          <w:b/>
        </w:rPr>
        <w:tab/>
        <w:t>SC-8 Additional FedRAMP Requirements and Guidance:</w:t>
      </w:r>
    </w:p>
    <w:p w14:paraId="75BF6BB1" w14:textId="573F5868" w:rsidR="00833768" w:rsidRPr="00971397" w:rsidRDefault="00F87764" w:rsidP="00EB1CBE">
      <w:pPr>
        <w:pStyle w:val="BodyText"/>
        <w:tabs>
          <w:tab w:val="left" w:pos="360"/>
          <w:tab w:val="left" w:pos="720"/>
          <w:tab w:val="left" w:pos="1440"/>
          <w:tab w:val="left" w:pos="2160"/>
        </w:tabs>
        <w:ind w:left="720" w:hanging="20"/>
        <w:rPr>
          <w:rFonts w:cstheme="minorHAnsi"/>
        </w:rPr>
      </w:pPr>
      <w:r w:rsidRPr="00971397">
        <w:rPr>
          <w:rFonts w:cstheme="minorHAnsi"/>
          <w:b/>
        </w:rPr>
        <w:tab/>
      </w:r>
      <w:r w:rsidR="00833768" w:rsidRPr="00971397">
        <w:rPr>
          <w:rFonts w:cstheme="minorHAnsi"/>
          <w:b/>
        </w:rPr>
        <w:t>Guidance:</w:t>
      </w:r>
      <w:r w:rsidR="00833768" w:rsidRPr="00971397">
        <w:rPr>
          <w:rFonts w:cstheme="minorHAnsi"/>
        </w:rPr>
        <w:t xml:space="preserve"> For each instance of data in transit, confidentiality AND integrity should be through cryptography as specified in SC-8 (1), physical means as specified in SC-8 (5), or in combination.</w:t>
      </w:r>
    </w:p>
    <w:p w14:paraId="4B935D8F" w14:textId="77777777" w:rsidR="00833768" w:rsidRPr="00971397" w:rsidRDefault="00833768" w:rsidP="00EB1CBE">
      <w:pPr>
        <w:pStyle w:val="BodyText"/>
        <w:tabs>
          <w:tab w:val="left" w:pos="360"/>
          <w:tab w:val="left" w:pos="720"/>
          <w:tab w:val="left" w:pos="1440"/>
          <w:tab w:val="left" w:pos="2160"/>
        </w:tabs>
        <w:ind w:left="720" w:hanging="20"/>
        <w:rPr>
          <w:rFonts w:cstheme="minorHAnsi"/>
        </w:rPr>
      </w:pPr>
      <w:r w:rsidRPr="00971397">
        <w:rPr>
          <w:rFonts w:cstheme="minorHAnsi"/>
        </w:rPr>
        <w:t>For clarity, this control applies to all data in transit. Examples include the following data flows:</w:t>
      </w:r>
    </w:p>
    <w:p w14:paraId="6F792551" w14:textId="77777777" w:rsidR="00833768" w:rsidRPr="00971397" w:rsidRDefault="00833768" w:rsidP="00EB1CBE">
      <w:pPr>
        <w:pStyle w:val="BodyText"/>
        <w:numPr>
          <w:ilvl w:val="0"/>
          <w:numId w:val="1"/>
        </w:numPr>
        <w:tabs>
          <w:tab w:val="left" w:pos="360"/>
          <w:tab w:val="left" w:pos="720"/>
          <w:tab w:val="left" w:pos="1440"/>
          <w:tab w:val="left" w:pos="2160"/>
        </w:tabs>
        <w:rPr>
          <w:rFonts w:cstheme="minorHAnsi"/>
        </w:rPr>
      </w:pPr>
      <w:r w:rsidRPr="00971397">
        <w:rPr>
          <w:rFonts w:cstheme="minorHAnsi"/>
        </w:rPr>
        <w:t>Crossing the system boundary</w:t>
      </w:r>
    </w:p>
    <w:p w14:paraId="1599839F" w14:textId="77777777" w:rsidR="00833768" w:rsidRPr="00971397" w:rsidRDefault="00833768" w:rsidP="00EB1CBE">
      <w:pPr>
        <w:pStyle w:val="BodyText"/>
        <w:numPr>
          <w:ilvl w:val="0"/>
          <w:numId w:val="1"/>
        </w:numPr>
        <w:tabs>
          <w:tab w:val="left" w:pos="360"/>
          <w:tab w:val="left" w:pos="720"/>
          <w:tab w:val="left" w:pos="1440"/>
          <w:tab w:val="left" w:pos="2160"/>
        </w:tabs>
        <w:rPr>
          <w:rFonts w:cstheme="minorHAnsi"/>
        </w:rPr>
      </w:pPr>
      <w:r w:rsidRPr="00971397">
        <w:rPr>
          <w:rFonts w:cstheme="minorHAnsi"/>
        </w:rPr>
        <w:t>Between compute instances - including containers</w:t>
      </w:r>
    </w:p>
    <w:p w14:paraId="3D5B3385" w14:textId="77777777" w:rsidR="00833768" w:rsidRPr="00971397" w:rsidRDefault="00833768" w:rsidP="00EB1CBE">
      <w:pPr>
        <w:pStyle w:val="BodyText"/>
        <w:numPr>
          <w:ilvl w:val="0"/>
          <w:numId w:val="1"/>
        </w:numPr>
        <w:tabs>
          <w:tab w:val="left" w:pos="360"/>
          <w:tab w:val="left" w:pos="720"/>
          <w:tab w:val="left" w:pos="1440"/>
          <w:tab w:val="left" w:pos="2160"/>
        </w:tabs>
        <w:rPr>
          <w:rFonts w:cstheme="minorHAnsi"/>
        </w:rPr>
      </w:pPr>
      <w:r w:rsidRPr="00971397">
        <w:rPr>
          <w:rFonts w:cstheme="minorHAnsi"/>
        </w:rPr>
        <w:t>From a compute instance to storage</w:t>
      </w:r>
    </w:p>
    <w:p w14:paraId="6ED4371A" w14:textId="77777777" w:rsidR="00833768" w:rsidRPr="00971397" w:rsidRDefault="00833768" w:rsidP="00EB1CBE">
      <w:pPr>
        <w:pStyle w:val="BodyText"/>
        <w:numPr>
          <w:ilvl w:val="0"/>
          <w:numId w:val="1"/>
        </w:numPr>
        <w:tabs>
          <w:tab w:val="left" w:pos="360"/>
          <w:tab w:val="left" w:pos="720"/>
          <w:tab w:val="left" w:pos="1440"/>
          <w:tab w:val="left" w:pos="2160"/>
        </w:tabs>
        <w:rPr>
          <w:rFonts w:cstheme="minorHAnsi"/>
        </w:rPr>
      </w:pPr>
      <w:r w:rsidRPr="00971397">
        <w:rPr>
          <w:rFonts w:cstheme="minorHAnsi"/>
        </w:rPr>
        <w:t>Replication between availability zones</w:t>
      </w:r>
    </w:p>
    <w:p w14:paraId="5E52CCB7" w14:textId="77777777" w:rsidR="00833768" w:rsidRPr="00971397" w:rsidRDefault="00833768" w:rsidP="00EB1CBE">
      <w:pPr>
        <w:pStyle w:val="BodyText"/>
        <w:numPr>
          <w:ilvl w:val="0"/>
          <w:numId w:val="1"/>
        </w:numPr>
        <w:tabs>
          <w:tab w:val="left" w:pos="360"/>
          <w:tab w:val="left" w:pos="720"/>
          <w:tab w:val="left" w:pos="1440"/>
          <w:tab w:val="left" w:pos="2160"/>
        </w:tabs>
        <w:rPr>
          <w:rFonts w:cstheme="minorHAnsi"/>
        </w:rPr>
      </w:pPr>
      <w:r w:rsidRPr="00971397">
        <w:rPr>
          <w:rFonts w:cstheme="minorHAnsi"/>
        </w:rPr>
        <w:t>Transmission of backups to storage</w:t>
      </w:r>
    </w:p>
    <w:p w14:paraId="29847474" w14:textId="77777777" w:rsidR="00833768" w:rsidRPr="00971397" w:rsidRDefault="00833768" w:rsidP="00EB1CBE">
      <w:pPr>
        <w:pStyle w:val="BodyText"/>
        <w:numPr>
          <w:ilvl w:val="0"/>
          <w:numId w:val="1"/>
        </w:numPr>
        <w:tabs>
          <w:tab w:val="left" w:pos="360"/>
          <w:tab w:val="left" w:pos="720"/>
          <w:tab w:val="left" w:pos="1440"/>
          <w:tab w:val="left" w:pos="2160"/>
        </w:tabs>
        <w:rPr>
          <w:rFonts w:cstheme="minorHAnsi"/>
        </w:rPr>
      </w:pPr>
      <w:r w:rsidRPr="00971397">
        <w:rPr>
          <w:rFonts w:cstheme="minorHAnsi"/>
        </w:rPr>
        <w:t>From a load balancer to a compute instance</w:t>
      </w:r>
    </w:p>
    <w:p w14:paraId="5974562A" w14:textId="77777777" w:rsidR="00833768" w:rsidRPr="00971397" w:rsidRDefault="00833768" w:rsidP="00EB1CBE">
      <w:pPr>
        <w:pStyle w:val="BodyText"/>
        <w:numPr>
          <w:ilvl w:val="0"/>
          <w:numId w:val="1"/>
        </w:numPr>
        <w:tabs>
          <w:tab w:val="left" w:pos="360"/>
          <w:tab w:val="left" w:pos="720"/>
          <w:tab w:val="left" w:pos="1440"/>
          <w:tab w:val="left" w:pos="2160"/>
        </w:tabs>
        <w:rPr>
          <w:rFonts w:cstheme="minorHAnsi"/>
        </w:rPr>
      </w:pPr>
      <w:r w:rsidRPr="00971397">
        <w:rPr>
          <w:rFonts w:cstheme="minorHAnsi"/>
        </w:rPr>
        <w:t>Flows from management tools required for their work – e.g. log collection, scanning, etc.</w:t>
      </w:r>
    </w:p>
    <w:p w14:paraId="5F1A62CC" w14:textId="77777777" w:rsidR="00833768" w:rsidRPr="00971397" w:rsidRDefault="00833768" w:rsidP="00EB1CBE">
      <w:pPr>
        <w:pStyle w:val="BodyText"/>
        <w:tabs>
          <w:tab w:val="left" w:pos="360"/>
          <w:tab w:val="left" w:pos="720"/>
          <w:tab w:val="left" w:pos="1440"/>
          <w:tab w:val="left" w:pos="2160"/>
        </w:tabs>
        <w:ind w:left="720" w:hanging="20"/>
        <w:rPr>
          <w:rFonts w:cstheme="minorHAnsi"/>
        </w:rPr>
      </w:pPr>
      <w:r w:rsidRPr="00971397">
        <w:rPr>
          <w:rFonts w:cstheme="minorHAnsi"/>
        </w:rPr>
        <w:t>The following applies only when choosing SC-8 (5) in lieu of SC-8 (1).</w:t>
      </w:r>
    </w:p>
    <w:p w14:paraId="124D0846" w14:textId="77777777" w:rsidR="00833768" w:rsidRPr="00971397" w:rsidRDefault="00833768" w:rsidP="00EB1CBE">
      <w:pPr>
        <w:pStyle w:val="BodyText"/>
        <w:tabs>
          <w:tab w:val="left" w:pos="360"/>
          <w:tab w:val="left" w:pos="720"/>
          <w:tab w:val="left" w:pos="1440"/>
          <w:tab w:val="left" w:pos="2160"/>
        </w:tabs>
        <w:ind w:left="720" w:hanging="20"/>
        <w:rPr>
          <w:rFonts w:cstheme="minorHAnsi"/>
        </w:rPr>
      </w:pPr>
      <w:r w:rsidRPr="00971397">
        <w:rPr>
          <w:rFonts w:cstheme="minorHAnsi"/>
        </w:rPr>
        <w:t xml:space="preserve">FedRAMP-Defined Assignment / Selection Parameters </w:t>
      </w:r>
    </w:p>
    <w:p w14:paraId="304328F1" w14:textId="77777777" w:rsidR="00833768" w:rsidRPr="00971397" w:rsidRDefault="00833768" w:rsidP="00EB1CBE">
      <w:pPr>
        <w:pStyle w:val="BodyText"/>
        <w:tabs>
          <w:tab w:val="left" w:pos="360"/>
          <w:tab w:val="left" w:pos="720"/>
          <w:tab w:val="left" w:pos="1440"/>
          <w:tab w:val="left" w:pos="2160"/>
        </w:tabs>
        <w:ind w:left="720" w:hanging="20"/>
        <w:rPr>
          <w:rFonts w:cstheme="minorHAnsi"/>
        </w:rPr>
      </w:pPr>
      <w:r w:rsidRPr="00971397">
        <w:rPr>
          <w:rFonts w:cstheme="minorHAnsi"/>
        </w:rPr>
        <w:t>SC-8 (5)-1 [a hardened or alarmed carrier Protective Distribution System (PDS) when outside of Controlled Access Area (CAA)]</w:t>
      </w:r>
    </w:p>
    <w:p w14:paraId="1B867248" w14:textId="77777777" w:rsidR="00833768" w:rsidRPr="00971397" w:rsidRDefault="00833768" w:rsidP="00EB1CBE">
      <w:pPr>
        <w:pStyle w:val="BodyText"/>
        <w:tabs>
          <w:tab w:val="left" w:pos="360"/>
          <w:tab w:val="left" w:pos="720"/>
          <w:tab w:val="left" w:pos="1440"/>
          <w:tab w:val="left" w:pos="2160"/>
        </w:tabs>
        <w:ind w:left="720" w:hanging="20"/>
        <w:rPr>
          <w:rFonts w:cstheme="minorHAnsi"/>
        </w:rPr>
      </w:pPr>
      <w:r w:rsidRPr="00971397">
        <w:rPr>
          <w:rFonts w:cstheme="minorHAnsi"/>
        </w:rPr>
        <w:lastRenderedPageBreak/>
        <w:t xml:space="preserve">SC-8 (5)-2 [prevent unauthorized disclosure of information AND detect changes to information] </w:t>
      </w:r>
    </w:p>
    <w:p w14:paraId="0FDAE7A3" w14:textId="77777777" w:rsidR="00833768" w:rsidRPr="00971397" w:rsidRDefault="00833768" w:rsidP="00EB1CBE">
      <w:pPr>
        <w:pStyle w:val="BodyText"/>
        <w:tabs>
          <w:tab w:val="left" w:pos="360"/>
          <w:tab w:val="left" w:pos="720"/>
          <w:tab w:val="left" w:pos="1440"/>
          <w:tab w:val="left" w:pos="2160"/>
        </w:tabs>
        <w:ind w:left="700" w:hanging="20"/>
        <w:rPr>
          <w:rFonts w:cstheme="minorHAnsi"/>
        </w:rPr>
      </w:pPr>
      <w:r w:rsidRPr="00971397">
        <w:rPr>
          <w:rFonts w:cstheme="minorHAnsi"/>
          <w:b/>
        </w:rPr>
        <w:tab/>
      </w:r>
      <w:r w:rsidRPr="00971397">
        <w:rPr>
          <w:rFonts w:cstheme="minorHAnsi"/>
          <w:b/>
        </w:rPr>
        <w:tab/>
        <w:t>Guidance:</w:t>
      </w:r>
      <w:r w:rsidRPr="00971397">
        <w:rPr>
          <w:rFonts w:cstheme="minorHAnsi"/>
        </w:rPr>
        <w:t xml:space="preserve"> SC-8 (5) applies when physical protection has been selected as the method to protect confidentiality and integrity. For physical protection, data in transit must be in either a Controlled Access Area (CAA), or a Hardened or alarmed PDS.</w:t>
      </w:r>
    </w:p>
    <w:p w14:paraId="5BF50386" w14:textId="77777777" w:rsidR="00833768" w:rsidRPr="00971397" w:rsidRDefault="00833768" w:rsidP="00EB1CBE">
      <w:pPr>
        <w:pStyle w:val="BodyText"/>
        <w:tabs>
          <w:tab w:val="left" w:pos="360"/>
          <w:tab w:val="left" w:pos="720"/>
          <w:tab w:val="left" w:pos="1440"/>
          <w:tab w:val="left" w:pos="2160"/>
        </w:tabs>
        <w:ind w:left="700" w:hanging="20"/>
        <w:rPr>
          <w:rFonts w:cstheme="minorHAnsi"/>
        </w:rPr>
      </w:pPr>
      <w:r w:rsidRPr="00971397">
        <w:rPr>
          <w:rFonts w:cstheme="minorHAnsi"/>
        </w:rPr>
        <w:t>Hardened or alarmed PDS: Shall be as defined in SECTION X - CATEGORY 2 PDS INSTALLATION GUIDANCE of CNSSI No.7003, titled PROTECTED DISTRIBUTION SYSTEMS (PDS). Per the CNSSI No. 7003 Section VIII, PDS must originate and terminate in a Controlled Access Area (CAA).</w:t>
      </w:r>
    </w:p>
    <w:p w14:paraId="763CF6F1" w14:textId="664709B5" w:rsidR="00A77B3E" w:rsidRPr="00971397" w:rsidRDefault="00833768" w:rsidP="00971397">
      <w:pPr>
        <w:pStyle w:val="BodyText"/>
        <w:tabs>
          <w:tab w:val="left" w:pos="360"/>
          <w:tab w:val="left" w:pos="720"/>
          <w:tab w:val="left" w:pos="1440"/>
          <w:tab w:val="left" w:pos="2160"/>
        </w:tabs>
        <w:spacing w:after="320"/>
        <w:ind w:left="676" w:hanging="14"/>
        <w:rPr>
          <w:rFonts w:cstheme="minorHAnsi"/>
        </w:rPr>
      </w:pPr>
      <w:r w:rsidRPr="00971397">
        <w:rPr>
          <w:rFonts w:cstheme="minorHAnsi"/>
        </w:rPr>
        <w:tab/>
      </w:r>
      <w:r w:rsidRPr="00971397">
        <w:rPr>
          <w:rFonts w:cstheme="minorHAnsi"/>
        </w:rPr>
        <w:tab/>
        <w:t>Controlled Access Area (CAA): Data will be considered physically protected, and in a CAA if it meets Section 2.3 of the DHS’s Recommended Practice: Improving Industrial Control System Cybersecurity with Defense-in-Depth Strategies. CSPs can meet Section 2.3 of the DHS’ recommended practice by satisfactory implementation of the following controls PE-2 (1), PE-2 (2), PE-2 (3), PE-3 (2), PE-3 (3), PE-6 (2), and PE-6 (3).</w:t>
      </w:r>
      <w:r w:rsidR="00B040D3" w:rsidRPr="00971397">
        <w:rPr>
          <w:rFonts w:cstheme="minorHAnsi"/>
        </w:rPr>
        <w:t xml:space="preserve"> </w:t>
      </w:r>
      <w:r w:rsidRPr="00971397">
        <w:rPr>
          <w:rFonts w:cstheme="minorHAnsi"/>
        </w:rPr>
        <w:t>Note: When selecting SC-8 (5), the above SC-8(5), and the above referenced PE controls must be added to the SSP.</w:t>
      </w:r>
      <w:r w:rsidR="00B040D3" w:rsidRPr="00971397">
        <w:rPr>
          <w:rFonts w:cstheme="minorHAnsi"/>
        </w:rPr>
        <w:t xml:space="preserve"> </w:t>
      </w:r>
      <w:r w:rsidRPr="00971397">
        <w:rPr>
          <w:rFonts w:cstheme="minorHAnsi"/>
        </w:rPr>
        <w:t>CNSSI No.7003 can be accessed here:</w:t>
      </w:r>
      <w:r w:rsidR="008D6090" w:rsidRPr="00971397">
        <w:rPr>
          <w:rFonts w:cstheme="minorHAnsi"/>
        </w:rPr>
        <w:t xml:space="preserve"> </w:t>
      </w:r>
      <w:hyperlink r:id="rId24" w:history="1">
        <w:r w:rsidR="008D6090" w:rsidRPr="00971397">
          <w:rPr>
            <w:rStyle w:val="Hyperlink"/>
            <w:rFonts w:cstheme="minorHAnsi"/>
          </w:rPr>
          <w:t>https://www.dcsa.mil/Portals/91/documents/ctp/nao/CNSSI_7003_PDS_September_2015.pdf</w:t>
        </w:r>
      </w:hyperlink>
      <w:r w:rsidR="008D6090" w:rsidRPr="00971397">
        <w:rPr>
          <w:rFonts w:cstheme="minorHAnsi"/>
        </w:rPr>
        <w:t xml:space="preserve"> </w:t>
      </w:r>
      <w:r w:rsidRPr="00971397">
        <w:rPr>
          <w:rFonts w:cstheme="minorHAnsi"/>
        </w:rPr>
        <w:t>DHS Recommended Practice: Improving Industrial Control System Cybersecurity with Defense-in-Depth Strategies can be accessed here:</w:t>
      </w:r>
      <w:r w:rsidR="008D6090" w:rsidRPr="00971397">
        <w:rPr>
          <w:rFonts w:cstheme="minorHAnsi"/>
        </w:rPr>
        <w:t xml:space="preserve"> </w:t>
      </w:r>
      <w:hyperlink r:id="rId25" w:history="1">
        <w:r w:rsidR="008D6090" w:rsidRPr="00971397">
          <w:rPr>
            <w:rStyle w:val="Hyperlink"/>
            <w:rFonts w:cstheme="minorHAnsi"/>
          </w:rPr>
          <w:t>https://us-cert.cisa.gov/sites/default/files/FactSheets/NCCIC%20ICS_FactSheet_Defense_in_Depth_Strategies_S508C.pdf</w:t>
        </w:r>
      </w:hyperlink>
      <w:r w:rsidR="00F634DF" w:rsidRPr="00971397">
        <w:rPr>
          <w:rFonts w:cstheme="minorHAns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26717C62" w14:textId="77777777">
        <w:tc>
          <w:tcPr>
            <w:tcW w:w="0" w:type="auto"/>
            <w:shd w:val="clear" w:color="auto" w:fill="CCECFC"/>
          </w:tcPr>
          <w:p w14:paraId="1BDA72C4"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SC-8 Control Summary Information</w:t>
            </w:r>
          </w:p>
        </w:tc>
      </w:tr>
      <w:tr w:rsidR="00C678CA" w:rsidRPr="00971397" w14:paraId="00B43FEF" w14:textId="77777777">
        <w:tc>
          <w:tcPr>
            <w:tcW w:w="0" w:type="auto"/>
            <w:shd w:val="clear" w:color="auto" w:fill="FFFFFF"/>
          </w:tcPr>
          <w:p w14:paraId="6ABD7166"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4E61BD47" w14:textId="77777777">
        <w:tc>
          <w:tcPr>
            <w:tcW w:w="0" w:type="auto"/>
            <w:shd w:val="clear" w:color="auto" w:fill="FFFFFF"/>
          </w:tcPr>
          <w:p w14:paraId="1E055A31"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SC-8:</w:t>
            </w:r>
          </w:p>
        </w:tc>
      </w:tr>
      <w:tr w:rsidR="00C678CA" w:rsidRPr="00971397" w14:paraId="1C9BB37D" w14:textId="77777777">
        <w:tc>
          <w:tcPr>
            <w:tcW w:w="0" w:type="auto"/>
            <w:shd w:val="clear" w:color="auto" w:fill="FFFFFF"/>
          </w:tcPr>
          <w:p w14:paraId="16A729F8"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2601D0BC" w14:textId="5F547BE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8454106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2EB17445" w14:textId="5AE4E31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1878008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68C648D7" w14:textId="28D758E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4766200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19E54EC7" w14:textId="74F967C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0617766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0D0BE6A3" w14:textId="359531B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6738218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6A70416B" w14:textId="77777777">
        <w:tc>
          <w:tcPr>
            <w:tcW w:w="0" w:type="auto"/>
            <w:shd w:val="clear" w:color="auto" w:fill="FFFFFF"/>
          </w:tcPr>
          <w:p w14:paraId="1C4185B3"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lastRenderedPageBreak/>
              <w:t>Control Origination (check all that apply):</w:t>
            </w:r>
          </w:p>
          <w:p w14:paraId="18B2DBDA" w14:textId="0CCFC31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6798636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20A8FA09" w14:textId="393FD8F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3905820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0D8CFBD2" w14:textId="72BA206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7620708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74A564E1" w14:textId="08A6E85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1914295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081BF16B" w14:textId="42FB313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6356324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33095C14" w14:textId="3741105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8092886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091E4CAD" w14:textId="52AA8D35" w:rsidR="00A77B3E" w:rsidRPr="00971397" w:rsidRDefault="00F87764" w:rsidP="00EB1CBE">
            <w:pPr>
              <w:pStyle w:val="BodyText"/>
              <w:tabs>
                <w:tab w:val="left" w:pos="360"/>
                <w:tab w:val="left" w:pos="720"/>
                <w:tab w:val="left" w:pos="1440"/>
                <w:tab w:val="left" w:pos="2160"/>
              </w:tabs>
              <w:spacing w:line="20" w:lineRule="atLeast"/>
              <w:ind w:left="345" w:hanging="345"/>
              <w:rPr>
                <w:rFonts w:cstheme="minorHAnsi"/>
              </w:rPr>
            </w:pPr>
            <w:sdt>
              <w:sdtPr>
                <w:rPr>
                  <w:rFonts w:cstheme="minorHAnsi"/>
                </w:rPr>
                <w:id w:val="54908134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6F8A8507"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162D8F16" w14:textId="77777777">
        <w:tc>
          <w:tcPr>
            <w:tcW w:w="0" w:type="auto"/>
            <w:shd w:val="clear" w:color="auto" w:fill="CCECFC"/>
          </w:tcPr>
          <w:p w14:paraId="301E519C"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SC-8 What is the solution and how is it implemented?</w:t>
            </w:r>
          </w:p>
        </w:tc>
      </w:tr>
      <w:tr w:rsidR="00C678CA" w:rsidRPr="00971397" w14:paraId="106AF160" w14:textId="77777777">
        <w:tc>
          <w:tcPr>
            <w:tcW w:w="0" w:type="auto"/>
            <w:shd w:val="clear" w:color="auto" w:fill="FFFFFF"/>
          </w:tcPr>
          <w:p w14:paraId="6CD7086B"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71BAB721" w14:textId="77777777" w:rsidR="00A77B3E" w:rsidRPr="00971397" w:rsidRDefault="00F87764" w:rsidP="00EB1CBE">
      <w:pPr>
        <w:pStyle w:val="Heading3"/>
        <w:tabs>
          <w:tab w:val="left" w:pos="360"/>
          <w:tab w:val="left" w:pos="720"/>
          <w:tab w:val="left" w:pos="1440"/>
          <w:tab w:val="left" w:pos="2160"/>
        </w:tabs>
        <w:ind w:left="20" w:hanging="14"/>
        <w:rPr>
          <w:rFonts w:asciiTheme="minorHAnsi" w:hAnsiTheme="minorHAnsi" w:cstheme="minorHAnsi"/>
        </w:rPr>
      </w:pPr>
      <w:bookmarkStart w:id="376" w:name="_Toc144074778"/>
      <w:r w:rsidRPr="00971397">
        <w:rPr>
          <w:rFonts w:asciiTheme="minorHAnsi" w:hAnsiTheme="minorHAnsi" w:cstheme="minorHAnsi"/>
        </w:rPr>
        <w:t>SC-8(1) Cryptographic Protection (L)(M)(H)</w:t>
      </w:r>
      <w:bookmarkEnd w:id="376"/>
    </w:p>
    <w:p w14:paraId="46BB73D3" w14:textId="02DA3ED3" w:rsidR="00A77B3E" w:rsidRPr="00971397" w:rsidRDefault="00F87764" w:rsidP="00EB1CBE">
      <w:pPr>
        <w:pStyle w:val="BodyText"/>
        <w:tabs>
          <w:tab w:val="left" w:pos="360"/>
          <w:tab w:val="left" w:pos="720"/>
          <w:tab w:val="left" w:pos="1440"/>
          <w:tab w:val="left" w:pos="2160"/>
        </w:tabs>
        <w:ind w:left="20" w:hanging="14"/>
        <w:rPr>
          <w:rFonts w:cstheme="minorHAnsi"/>
        </w:rPr>
      </w:pPr>
      <w:r w:rsidRPr="00971397">
        <w:rPr>
          <w:rFonts w:cstheme="minorHAnsi"/>
        </w:rPr>
        <w:t xml:space="preserve">Implement cryptographic mechanisms to [FedRAMP Assignment: prevent </w:t>
      </w:r>
      <w:r w:rsidRPr="00971397">
        <w:rPr>
          <w:rFonts w:cstheme="minorHAnsi"/>
        </w:rPr>
        <w:t>unauthorized disclosure of information AND detect changes to information] during transmission.</w:t>
      </w:r>
    </w:p>
    <w:p w14:paraId="205731A2" w14:textId="77777777" w:rsidR="00A77B3E" w:rsidRPr="00971397" w:rsidRDefault="00F87764" w:rsidP="00EB1CBE">
      <w:pPr>
        <w:pStyle w:val="BodyText"/>
        <w:tabs>
          <w:tab w:val="left" w:pos="360"/>
          <w:tab w:val="left" w:pos="720"/>
          <w:tab w:val="left" w:pos="1440"/>
          <w:tab w:val="left" w:pos="2160"/>
        </w:tabs>
        <w:ind w:left="20" w:hanging="14"/>
        <w:rPr>
          <w:rFonts w:cstheme="minorHAnsi"/>
          <w:b/>
        </w:rPr>
      </w:pPr>
      <w:r w:rsidRPr="00971397">
        <w:rPr>
          <w:rFonts w:cstheme="minorHAnsi"/>
          <w:b/>
        </w:rPr>
        <w:tab/>
      </w:r>
      <w:r w:rsidRPr="00971397">
        <w:rPr>
          <w:rFonts w:cstheme="minorHAnsi"/>
          <w:b/>
        </w:rPr>
        <w:tab/>
      </w:r>
      <w:r w:rsidRPr="00971397">
        <w:rPr>
          <w:rFonts w:cstheme="minorHAnsi"/>
          <w:b/>
        </w:rPr>
        <w:tab/>
        <w:t>SC-8 (1) Additional FedRAMP Requirements and Guidance:</w:t>
      </w:r>
    </w:p>
    <w:p w14:paraId="4C17CE5F" w14:textId="36ED947A" w:rsidR="00A77B3E" w:rsidRPr="00971397" w:rsidRDefault="00F87764" w:rsidP="00EB1CBE">
      <w:pPr>
        <w:pStyle w:val="BodyText"/>
        <w:tabs>
          <w:tab w:val="left" w:pos="360"/>
          <w:tab w:val="left" w:pos="720"/>
          <w:tab w:val="left" w:pos="1440"/>
          <w:tab w:val="left" w:pos="2160"/>
        </w:tabs>
        <w:ind w:left="720" w:hanging="14"/>
        <w:rPr>
          <w:rFonts w:cstheme="minorHAnsi"/>
        </w:rPr>
      </w:pPr>
      <w:r w:rsidRPr="00971397">
        <w:rPr>
          <w:rFonts w:cstheme="minorHAnsi"/>
          <w:b/>
        </w:rPr>
        <w:tab/>
        <w:t>Guidance:</w:t>
      </w:r>
      <w:r w:rsidRPr="00971397">
        <w:rPr>
          <w:rFonts w:cstheme="minorHAnsi"/>
        </w:rPr>
        <w:t xml:space="preserve"> See M-22-09, including "Agencies encrypt all DNS requests and HTTP traffic within their environment"</w:t>
      </w:r>
      <w:r w:rsidR="00CE573B" w:rsidRPr="00971397">
        <w:rPr>
          <w:rFonts w:cstheme="minorHAnsi"/>
        </w:rPr>
        <w:t xml:space="preserve"> </w:t>
      </w:r>
      <w:r w:rsidRPr="00971397">
        <w:rPr>
          <w:rFonts w:cstheme="minorHAnsi"/>
        </w:rPr>
        <w:t>SC-8 (1) applies when encryption has been selected as the method to protect confidentiality and integrity. Otherwise refer to SC-8 (5). SC-8 (1) is strongly encouraged.</w:t>
      </w:r>
    </w:p>
    <w:p w14:paraId="4854E708" w14:textId="0E7041D6" w:rsidR="00A77B3E" w:rsidRPr="00971397" w:rsidRDefault="00E33648" w:rsidP="00EB1CBE">
      <w:pPr>
        <w:pStyle w:val="BodyText"/>
        <w:tabs>
          <w:tab w:val="left" w:pos="360"/>
          <w:tab w:val="left" w:pos="720"/>
          <w:tab w:val="left" w:pos="1440"/>
          <w:tab w:val="left" w:pos="2160"/>
        </w:tabs>
        <w:ind w:left="700" w:hanging="14"/>
        <w:rPr>
          <w:rFonts w:cstheme="minorHAnsi"/>
        </w:rPr>
      </w:pPr>
      <w:r w:rsidRPr="00971397">
        <w:rPr>
          <w:rFonts w:cstheme="minorHAnsi"/>
          <w:b/>
        </w:rPr>
        <w:tab/>
        <w:t>Guidance:</w:t>
      </w:r>
      <w:r w:rsidRPr="00971397">
        <w:rPr>
          <w:rFonts w:cstheme="minorHAnsi"/>
        </w:rPr>
        <w:t xml:space="preserve"> Note that this enhancement requires the use of cryptography which must be compliant with Federal requirements and utilize FIPS validated or NSA approved cryptography (see SC-13.)</w:t>
      </w:r>
    </w:p>
    <w:p w14:paraId="7C2FF38C" w14:textId="5365D081" w:rsidR="00A77B3E" w:rsidRPr="00971397" w:rsidRDefault="00E33648" w:rsidP="00EB1CBE">
      <w:pPr>
        <w:pStyle w:val="BodyText"/>
        <w:tabs>
          <w:tab w:val="left" w:pos="360"/>
          <w:tab w:val="left" w:pos="720"/>
          <w:tab w:val="left" w:pos="1440"/>
          <w:tab w:val="left" w:pos="2160"/>
        </w:tabs>
        <w:ind w:left="680" w:hanging="14"/>
        <w:rPr>
          <w:rFonts w:cstheme="minorHAnsi"/>
        </w:rPr>
      </w:pPr>
      <w:r w:rsidRPr="00971397">
        <w:rPr>
          <w:rFonts w:cstheme="minorHAnsi"/>
          <w:b/>
        </w:rPr>
        <w:tab/>
        <w:t>Guidance:</w:t>
      </w:r>
      <w:r w:rsidRPr="00971397">
        <w:rPr>
          <w:rFonts w:cstheme="minorHAnsi"/>
        </w:rPr>
        <w:t xml:space="preserve"> When leveraging encryption from the underlying IaaS/PaaS: While some IaaS/PaaS services provide encryption by default, many require encryption to be </w:t>
      </w:r>
      <w:r w:rsidRPr="00971397">
        <w:rPr>
          <w:rFonts w:cstheme="minorHAnsi"/>
        </w:rPr>
        <w:lastRenderedPageBreak/>
        <w:t>configured and enabled by the customer. The CSP has the responsibility to verify encryption is properly configured.</w:t>
      </w:r>
    </w:p>
    <w:p w14:paraId="569F334D" w14:textId="3F3B4CE1" w:rsidR="00A77B3E" w:rsidRPr="00971397" w:rsidRDefault="00E33648" w:rsidP="00971397">
      <w:pPr>
        <w:pStyle w:val="BodyText"/>
        <w:tabs>
          <w:tab w:val="left" w:pos="360"/>
          <w:tab w:val="left" w:pos="720"/>
          <w:tab w:val="left" w:pos="1440"/>
          <w:tab w:val="left" w:pos="2160"/>
        </w:tabs>
        <w:spacing w:after="320"/>
        <w:ind w:left="662" w:hanging="14"/>
        <w:rPr>
          <w:rFonts w:cstheme="minorHAnsi"/>
        </w:rPr>
      </w:pPr>
      <w:r w:rsidRPr="00971397">
        <w:rPr>
          <w:rFonts w:cstheme="minorHAnsi"/>
          <w:b/>
        </w:rPr>
        <w:tab/>
        <w:t>Requirement:</w:t>
      </w:r>
      <w:r w:rsidRPr="00971397">
        <w:rPr>
          <w:rFonts w:cstheme="minorHAnsi"/>
        </w:rPr>
        <w:t xml:space="preserve"> Please ensure SSP Section 10.3 Cryptographic Modules Implemented for Data At Rest (DAR) and Data In Transit (DIT) is fully populated for reference in this control.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78E921BF" w14:textId="77777777">
        <w:tc>
          <w:tcPr>
            <w:tcW w:w="0" w:type="auto"/>
            <w:shd w:val="clear" w:color="auto" w:fill="CCECFC"/>
          </w:tcPr>
          <w:p w14:paraId="2A6B7EB8"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SC-8(1) Control Summary Information</w:t>
            </w:r>
          </w:p>
        </w:tc>
      </w:tr>
      <w:tr w:rsidR="00C678CA" w:rsidRPr="00971397" w14:paraId="50C00FFC" w14:textId="77777777">
        <w:tc>
          <w:tcPr>
            <w:tcW w:w="0" w:type="auto"/>
            <w:shd w:val="clear" w:color="auto" w:fill="FFFFFF"/>
          </w:tcPr>
          <w:p w14:paraId="22C0927A"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657CF72D" w14:textId="77777777">
        <w:tc>
          <w:tcPr>
            <w:tcW w:w="0" w:type="auto"/>
            <w:shd w:val="clear" w:color="auto" w:fill="FFFFFF"/>
          </w:tcPr>
          <w:p w14:paraId="73322331" w14:textId="61012F6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SC-8(1):</w:t>
            </w:r>
          </w:p>
        </w:tc>
      </w:tr>
      <w:tr w:rsidR="00C678CA" w:rsidRPr="00971397" w14:paraId="2BEFAA19" w14:textId="77777777">
        <w:tc>
          <w:tcPr>
            <w:tcW w:w="0" w:type="auto"/>
            <w:shd w:val="clear" w:color="auto" w:fill="FFFFFF"/>
          </w:tcPr>
          <w:p w14:paraId="0623543D"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1463684D" w14:textId="0583555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8554615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44A51808" w14:textId="4735416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8162451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0C97BE61" w14:textId="21D8369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0785949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346F500D" w14:textId="157913A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1418185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2D5EE122" w14:textId="710EB39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004680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40A4A759" w14:textId="77777777">
        <w:tc>
          <w:tcPr>
            <w:tcW w:w="0" w:type="auto"/>
            <w:shd w:val="clear" w:color="auto" w:fill="FFFFFF"/>
          </w:tcPr>
          <w:p w14:paraId="245D4545" w14:textId="77777777" w:rsidR="00A77B3E" w:rsidRPr="00971397" w:rsidRDefault="00F87764" w:rsidP="002E062F">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293726C8" w14:textId="2396AC1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6223095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43D7A1C5" w14:textId="3D1B1C9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8426454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4265D79C" w14:textId="011BE38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6424245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580D5BBB" w14:textId="554458C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0368209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1384E988" w14:textId="53786C8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7759892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6CFFBCA7" w14:textId="656CD99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8585461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29F53FFD" w14:textId="0C6BA246" w:rsidR="00A77B3E" w:rsidRPr="00971397" w:rsidRDefault="00F87764" w:rsidP="00EB1CBE">
            <w:pPr>
              <w:pStyle w:val="BodyText"/>
              <w:tabs>
                <w:tab w:val="left" w:pos="360"/>
                <w:tab w:val="left" w:pos="720"/>
                <w:tab w:val="left" w:pos="1440"/>
                <w:tab w:val="left" w:pos="2160"/>
              </w:tabs>
              <w:spacing w:line="20" w:lineRule="atLeast"/>
              <w:ind w:left="345" w:hanging="345"/>
              <w:rPr>
                <w:rFonts w:cstheme="minorHAnsi"/>
              </w:rPr>
            </w:pPr>
            <w:sdt>
              <w:sdtPr>
                <w:rPr>
                  <w:rFonts w:cstheme="minorHAnsi"/>
                </w:rPr>
                <w:id w:val="92781484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07B4E464"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464CFEF9" w14:textId="77777777">
        <w:tc>
          <w:tcPr>
            <w:tcW w:w="0" w:type="auto"/>
            <w:shd w:val="clear" w:color="auto" w:fill="CCECFC"/>
          </w:tcPr>
          <w:p w14:paraId="41AA88C0"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SC-8(1) What is the solution and how is it implemented?</w:t>
            </w:r>
          </w:p>
        </w:tc>
      </w:tr>
      <w:tr w:rsidR="00C678CA" w:rsidRPr="00971397" w14:paraId="79F16C01" w14:textId="77777777">
        <w:tc>
          <w:tcPr>
            <w:tcW w:w="0" w:type="auto"/>
            <w:shd w:val="clear" w:color="auto" w:fill="FFFFFF"/>
          </w:tcPr>
          <w:p w14:paraId="12DE6C67"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3DC9523B" w14:textId="77777777" w:rsidR="00A77B3E" w:rsidRPr="00971397" w:rsidRDefault="00F87764">
      <w:pPr>
        <w:pStyle w:val="Heading2"/>
        <w:tabs>
          <w:tab w:val="left" w:pos="360"/>
          <w:tab w:val="left" w:pos="720"/>
          <w:tab w:val="left" w:pos="1440"/>
          <w:tab w:val="left" w:pos="2160"/>
        </w:tabs>
        <w:spacing w:line="20" w:lineRule="atLeast"/>
        <w:ind w:left="20" w:hanging="20"/>
        <w:rPr>
          <w:rFonts w:asciiTheme="minorHAnsi" w:hAnsiTheme="minorHAnsi" w:cstheme="minorHAnsi"/>
        </w:rPr>
      </w:pPr>
      <w:bookmarkStart w:id="377" w:name="_Toc144074779"/>
      <w:r w:rsidRPr="00971397">
        <w:rPr>
          <w:rFonts w:asciiTheme="minorHAnsi" w:hAnsiTheme="minorHAnsi" w:cstheme="minorHAnsi"/>
        </w:rPr>
        <w:t>SC-10 Network Disconnect (M)(H)</w:t>
      </w:r>
      <w:bookmarkEnd w:id="377"/>
    </w:p>
    <w:p w14:paraId="08EA8E20" w14:textId="1584CE0B" w:rsidR="00A77B3E" w:rsidRPr="00971397" w:rsidRDefault="00F87764" w:rsidP="00971397">
      <w:pPr>
        <w:spacing w:after="320"/>
        <w:rPr>
          <w:rFonts w:cstheme="minorHAnsi"/>
        </w:rPr>
      </w:pPr>
      <w:r w:rsidRPr="00971397">
        <w:rPr>
          <w:rFonts w:cstheme="minorHAnsi"/>
        </w:rPr>
        <w:t xml:space="preserve">Terminate the </w:t>
      </w:r>
      <w:r w:rsidRPr="00971397">
        <w:rPr>
          <w:rFonts w:cstheme="minorHAnsi"/>
        </w:rPr>
        <w:t>network connection associated with a communications session at the end of the session or after [FedRAMP Assignment: no longer than ten (10) minutes for privileged sessions and no longer than fifteen (15) minutes for user sessions] of inactivity.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244B6EE1" w14:textId="77777777">
        <w:tc>
          <w:tcPr>
            <w:tcW w:w="0" w:type="auto"/>
            <w:shd w:val="clear" w:color="auto" w:fill="CCECFC"/>
          </w:tcPr>
          <w:p w14:paraId="295B07EA"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SC-10 Control Summary Information</w:t>
            </w:r>
          </w:p>
        </w:tc>
      </w:tr>
      <w:tr w:rsidR="00C678CA" w:rsidRPr="00971397" w14:paraId="2567D16C" w14:textId="77777777">
        <w:tc>
          <w:tcPr>
            <w:tcW w:w="0" w:type="auto"/>
            <w:shd w:val="clear" w:color="auto" w:fill="FFFFFF"/>
          </w:tcPr>
          <w:p w14:paraId="7CE98387"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358B968B" w14:textId="77777777">
        <w:tc>
          <w:tcPr>
            <w:tcW w:w="0" w:type="auto"/>
            <w:shd w:val="clear" w:color="auto" w:fill="FFFFFF"/>
          </w:tcPr>
          <w:p w14:paraId="1AD9EDFC"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SC-10:</w:t>
            </w:r>
          </w:p>
        </w:tc>
      </w:tr>
      <w:tr w:rsidR="00C678CA" w:rsidRPr="00971397" w14:paraId="4E74EC7C" w14:textId="77777777">
        <w:tc>
          <w:tcPr>
            <w:tcW w:w="0" w:type="auto"/>
            <w:shd w:val="clear" w:color="auto" w:fill="FFFFFF"/>
          </w:tcPr>
          <w:p w14:paraId="471B1C9A"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76250C12" w14:textId="62277AE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3875119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064CFD5D" w14:textId="4135E49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3426527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52A07EC6" w14:textId="3924617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4366350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722C4F4A" w14:textId="45A010A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177273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28EAB029" w14:textId="190A554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6962789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6A9EFF1A" w14:textId="77777777">
        <w:tc>
          <w:tcPr>
            <w:tcW w:w="0" w:type="auto"/>
            <w:shd w:val="clear" w:color="auto" w:fill="FFFFFF"/>
          </w:tcPr>
          <w:p w14:paraId="76A137D8"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 xml:space="preserve">Control Origination (check all that </w:t>
            </w:r>
            <w:r w:rsidRPr="00971397">
              <w:rPr>
                <w:rFonts w:cstheme="minorHAnsi"/>
              </w:rPr>
              <w:t>apply):</w:t>
            </w:r>
          </w:p>
          <w:p w14:paraId="21E861C4" w14:textId="787B08C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5700345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6AFB5F43" w14:textId="7DE7AC3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4779224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48827CFC" w14:textId="6F992BF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5022028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51019BE6" w14:textId="7321F30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5371369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45C6A3EA" w14:textId="3D31002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7839604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708B2E48" w14:textId="47F5424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5736669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267B7E0A" w14:textId="7A0EA9FC" w:rsidR="00A77B3E" w:rsidRPr="00971397" w:rsidRDefault="00F87764" w:rsidP="00EB1CBE">
            <w:pPr>
              <w:pStyle w:val="BodyText"/>
              <w:tabs>
                <w:tab w:val="left" w:pos="360"/>
                <w:tab w:val="left" w:pos="720"/>
                <w:tab w:val="left" w:pos="1440"/>
                <w:tab w:val="left" w:pos="2160"/>
              </w:tabs>
              <w:spacing w:line="20" w:lineRule="atLeast"/>
              <w:ind w:left="345" w:hanging="345"/>
              <w:rPr>
                <w:rFonts w:cstheme="minorHAnsi"/>
              </w:rPr>
            </w:pPr>
            <w:sdt>
              <w:sdtPr>
                <w:rPr>
                  <w:rFonts w:cstheme="minorHAnsi"/>
                </w:rPr>
                <w:id w:val="193817099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70AD6E7F"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47D30971" w14:textId="77777777">
        <w:tc>
          <w:tcPr>
            <w:tcW w:w="0" w:type="auto"/>
            <w:shd w:val="clear" w:color="auto" w:fill="CCECFC"/>
          </w:tcPr>
          <w:p w14:paraId="4874E71C"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 xml:space="preserve">SC-10 What is the solution and how is </w:t>
            </w:r>
            <w:r w:rsidRPr="00971397">
              <w:rPr>
                <w:rFonts w:cstheme="minorHAnsi"/>
                <w:b/>
                <w:bCs/>
              </w:rPr>
              <w:t>it implemented?</w:t>
            </w:r>
          </w:p>
        </w:tc>
      </w:tr>
      <w:tr w:rsidR="00C678CA" w:rsidRPr="00971397" w14:paraId="4CBC7655" w14:textId="77777777">
        <w:tc>
          <w:tcPr>
            <w:tcW w:w="0" w:type="auto"/>
            <w:shd w:val="clear" w:color="auto" w:fill="FFFFFF"/>
          </w:tcPr>
          <w:p w14:paraId="061E1FF4"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75147889" w14:textId="77777777" w:rsidR="00A77B3E" w:rsidRPr="00971397" w:rsidRDefault="00F87764" w:rsidP="00EB1CBE">
      <w:pPr>
        <w:pStyle w:val="Heading2"/>
        <w:tabs>
          <w:tab w:val="left" w:pos="360"/>
          <w:tab w:val="left" w:pos="720"/>
          <w:tab w:val="left" w:pos="1440"/>
          <w:tab w:val="left" w:pos="2160"/>
        </w:tabs>
        <w:ind w:left="20" w:hanging="14"/>
        <w:rPr>
          <w:rFonts w:asciiTheme="minorHAnsi" w:hAnsiTheme="minorHAnsi" w:cstheme="minorHAnsi"/>
        </w:rPr>
      </w:pPr>
      <w:bookmarkStart w:id="378" w:name="_Toc144074780"/>
      <w:r w:rsidRPr="00971397">
        <w:rPr>
          <w:rFonts w:asciiTheme="minorHAnsi" w:hAnsiTheme="minorHAnsi" w:cstheme="minorHAnsi"/>
        </w:rPr>
        <w:t>SC-12 Cryptographic Key Establishment and Management (L)(M)(H)</w:t>
      </w:r>
      <w:bookmarkEnd w:id="378"/>
    </w:p>
    <w:p w14:paraId="025F21D8" w14:textId="6DC41C6A" w:rsidR="00A77B3E" w:rsidRPr="00971397" w:rsidRDefault="00F87764" w:rsidP="00EB1CBE">
      <w:pPr>
        <w:pStyle w:val="BodyText"/>
        <w:tabs>
          <w:tab w:val="left" w:pos="360"/>
          <w:tab w:val="left" w:pos="720"/>
          <w:tab w:val="left" w:pos="1440"/>
          <w:tab w:val="left" w:pos="2160"/>
        </w:tabs>
        <w:ind w:left="20" w:hanging="14"/>
        <w:rPr>
          <w:rFonts w:cstheme="minorHAnsi"/>
        </w:rPr>
      </w:pPr>
      <w:r w:rsidRPr="00971397">
        <w:rPr>
          <w:rFonts w:cstheme="minorHAnsi"/>
        </w:rPr>
        <w:t xml:space="preserve">Establish and manage cryptographic keys when cryptography is employed within the system in accordance with the following key management requirements: [FedRAMP </w:t>
      </w:r>
      <w:r w:rsidRPr="00971397">
        <w:rPr>
          <w:rFonts w:cstheme="minorHAnsi"/>
        </w:rPr>
        <w:t>Assignment: In accordance with Federal requirements].</w:t>
      </w:r>
    </w:p>
    <w:p w14:paraId="16A21D69" w14:textId="77777777" w:rsidR="00A77B3E" w:rsidRPr="00971397" w:rsidRDefault="00F87764" w:rsidP="00EB1CBE">
      <w:pPr>
        <w:pStyle w:val="BodyText"/>
        <w:tabs>
          <w:tab w:val="left" w:pos="360"/>
          <w:tab w:val="left" w:pos="720"/>
          <w:tab w:val="left" w:pos="1440"/>
          <w:tab w:val="left" w:pos="2160"/>
        </w:tabs>
        <w:ind w:left="20" w:hanging="14"/>
        <w:rPr>
          <w:rFonts w:cstheme="minorHAnsi"/>
          <w:b/>
        </w:rPr>
      </w:pPr>
      <w:r w:rsidRPr="00971397">
        <w:rPr>
          <w:rFonts w:cstheme="minorHAnsi"/>
          <w:b/>
        </w:rPr>
        <w:tab/>
      </w:r>
      <w:r w:rsidRPr="00971397">
        <w:rPr>
          <w:rFonts w:cstheme="minorHAnsi"/>
          <w:b/>
        </w:rPr>
        <w:tab/>
      </w:r>
      <w:r w:rsidRPr="00971397">
        <w:rPr>
          <w:rFonts w:cstheme="minorHAnsi"/>
          <w:b/>
        </w:rPr>
        <w:tab/>
        <w:t>SC-12 Additional FedRAMP Requirements and Guidance:</w:t>
      </w:r>
    </w:p>
    <w:p w14:paraId="644EF2A0" w14:textId="77777777" w:rsidR="00A77B3E" w:rsidRPr="00971397" w:rsidRDefault="00F87764" w:rsidP="00EB1CBE">
      <w:pPr>
        <w:pStyle w:val="BodyText"/>
        <w:tabs>
          <w:tab w:val="left" w:pos="360"/>
          <w:tab w:val="left" w:pos="720"/>
          <w:tab w:val="left" w:pos="1440"/>
          <w:tab w:val="left" w:pos="2160"/>
        </w:tabs>
        <w:ind w:left="20" w:hanging="14"/>
        <w:rPr>
          <w:rFonts w:cstheme="minorHAnsi"/>
        </w:rPr>
      </w:pPr>
      <w:r w:rsidRPr="00971397">
        <w:rPr>
          <w:rFonts w:cstheme="minorHAnsi"/>
          <w:b/>
        </w:rPr>
        <w:tab/>
      </w:r>
      <w:r w:rsidRPr="00971397">
        <w:rPr>
          <w:rFonts w:cstheme="minorHAnsi"/>
          <w:b/>
        </w:rPr>
        <w:tab/>
      </w:r>
      <w:r w:rsidRPr="00971397">
        <w:rPr>
          <w:rFonts w:cstheme="minorHAnsi"/>
          <w:b/>
        </w:rPr>
        <w:tab/>
        <w:t>Guidance:</w:t>
      </w:r>
      <w:r w:rsidRPr="00971397">
        <w:rPr>
          <w:rFonts w:cstheme="minorHAnsi"/>
        </w:rPr>
        <w:t xml:space="preserve"> See references in NIST 800-53 documentation.</w:t>
      </w:r>
    </w:p>
    <w:p w14:paraId="43BEDEC8" w14:textId="6918A611" w:rsidR="00A77B3E" w:rsidRPr="00971397" w:rsidRDefault="00F87764" w:rsidP="00EB1CBE">
      <w:pPr>
        <w:pStyle w:val="BodyText"/>
        <w:tabs>
          <w:tab w:val="left" w:pos="360"/>
          <w:tab w:val="left" w:pos="720"/>
          <w:tab w:val="left" w:pos="1440"/>
          <w:tab w:val="left" w:pos="2160"/>
        </w:tabs>
        <w:ind w:left="720" w:hanging="14"/>
        <w:rPr>
          <w:rFonts w:cstheme="minorHAnsi"/>
        </w:rPr>
      </w:pPr>
      <w:r w:rsidRPr="00971397">
        <w:rPr>
          <w:rFonts w:cstheme="minorHAnsi"/>
          <w:b/>
        </w:rPr>
        <w:tab/>
        <w:t>Guidance:</w:t>
      </w:r>
      <w:r w:rsidRPr="00971397">
        <w:rPr>
          <w:rFonts w:cstheme="minorHAnsi"/>
        </w:rPr>
        <w:t xml:space="preserve"> Must meet applicable Federal Cryptographic Requirements. See References Section of control.</w:t>
      </w:r>
    </w:p>
    <w:p w14:paraId="13993AEC" w14:textId="178307E5" w:rsidR="00A77B3E" w:rsidRPr="00971397" w:rsidRDefault="00E33648" w:rsidP="00971397">
      <w:pPr>
        <w:pStyle w:val="BodyText"/>
        <w:tabs>
          <w:tab w:val="left" w:pos="360"/>
          <w:tab w:val="left" w:pos="720"/>
          <w:tab w:val="left" w:pos="1440"/>
          <w:tab w:val="left" w:pos="2160"/>
        </w:tabs>
        <w:spacing w:after="320"/>
        <w:ind w:left="705" w:hanging="14"/>
        <w:rPr>
          <w:rFonts w:cstheme="minorHAnsi"/>
        </w:rPr>
      </w:pPr>
      <w:r w:rsidRPr="00971397">
        <w:rPr>
          <w:rFonts w:cstheme="minorHAnsi"/>
          <w:b/>
        </w:rPr>
        <w:tab/>
        <w:t>Guidance:</w:t>
      </w:r>
      <w:r w:rsidRPr="00971397">
        <w:rPr>
          <w:rFonts w:cstheme="minorHAnsi"/>
        </w:rPr>
        <w:t xml:space="preserve"> Wildcard certificates may be used internally within the system, but are not permitted for external customer access to the system.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670C41F8" w14:textId="77777777">
        <w:tc>
          <w:tcPr>
            <w:tcW w:w="0" w:type="auto"/>
            <w:shd w:val="clear" w:color="auto" w:fill="CCECFC"/>
          </w:tcPr>
          <w:p w14:paraId="7876223C"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SC-12 Control Summary Information</w:t>
            </w:r>
          </w:p>
        </w:tc>
      </w:tr>
      <w:tr w:rsidR="00C678CA" w:rsidRPr="00971397" w14:paraId="5EA2E8E3" w14:textId="77777777">
        <w:tc>
          <w:tcPr>
            <w:tcW w:w="0" w:type="auto"/>
            <w:shd w:val="clear" w:color="auto" w:fill="FFFFFF"/>
          </w:tcPr>
          <w:p w14:paraId="5C4BAFC4"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1F65206B" w14:textId="77777777">
        <w:tc>
          <w:tcPr>
            <w:tcW w:w="0" w:type="auto"/>
            <w:shd w:val="clear" w:color="auto" w:fill="FFFFFF"/>
          </w:tcPr>
          <w:p w14:paraId="2ACD41E1"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SC-12:</w:t>
            </w:r>
          </w:p>
        </w:tc>
      </w:tr>
      <w:tr w:rsidR="00C678CA" w:rsidRPr="00971397" w14:paraId="3A0A0115" w14:textId="77777777">
        <w:tc>
          <w:tcPr>
            <w:tcW w:w="0" w:type="auto"/>
            <w:shd w:val="clear" w:color="auto" w:fill="FFFFFF"/>
          </w:tcPr>
          <w:p w14:paraId="05996DE2"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 xml:space="preserve">Implementation Status </w:t>
            </w:r>
            <w:r w:rsidRPr="00971397">
              <w:rPr>
                <w:rFonts w:cstheme="minorHAnsi"/>
              </w:rPr>
              <w:t>(check all that apply):</w:t>
            </w:r>
          </w:p>
          <w:p w14:paraId="6A1935BD" w14:textId="10CC071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7665852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642F8E2B" w14:textId="55D37E2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858681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0F6DE0CA" w14:textId="7B3FD14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6570366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05555EB5" w14:textId="426AEE8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118798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371EF782" w14:textId="074D4E8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6468859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79F70CBD" w14:textId="77777777">
        <w:tc>
          <w:tcPr>
            <w:tcW w:w="0" w:type="auto"/>
            <w:shd w:val="clear" w:color="auto" w:fill="FFFFFF"/>
          </w:tcPr>
          <w:p w14:paraId="2CD847B7"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lastRenderedPageBreak/>
              <w:t>Control Origination (check all that apply):</w:t>
            </w:r>
          </w:p>
          <w:p w14:paraId="0043FD18" w14:textId="07D8D9D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9965828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4B512B61" w14:textId="37468AF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3274378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03FA01C8" w14:textId="3D5AFBA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1849998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292319D8" w14:textId="508DB71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5425063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42A3322F" w14:textId="0E19288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3501209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09C91031" w14:textId="3262E83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2907443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017ED67C" w14:textId="414D881B" w:rsidR="00A77B3E" w:rsidRPr="00971397" w:rsidRDefault="00F87764" w:rsidP="00EB1CBE">
            <w:pPr>
              <w:pStyle w:val="BodyText"/>
              <w:tabs>
                <w:tab w:val="left" w:pos="360"/>
                <w:tab w:val="left" w:pos="720"/>
                <w:tab w:val="left" w:pos="1440"/>
                <w:tab w:val="left" w:pos="2160"/>
              </w:tabs>
              <w:spacing w:line="20" w:lineRule="atLeast"/>
              <w:ind w:left="345" w:hanging="345"/>
              <w:rPr>
                <w:rFonts w:cstheme="minorHAnsi"/>
              </w:rPr>
            </w:pPr>
            <w:sdt>
              <w:sdtPr>
                <w:rPr>
                  <w:rFonts w:cstheme="minorHAnsi"/>
                </w:rPr>
                <w:id w:val="10279797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15B0A99F"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71069900" w14:textId="77777777">
        <w:tc>
          <w:tcPr>
            <w:tcW w:w="0" w:type="auto"/>
            <w:shd w:val="clear" w:color="auto" w:fill="CCECFC"/>
          </w:tcPr>
          <w:p w14:paraId="3567FAA0"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SC-12 What is the solution and how is it implemented?</w:t>
            </w:r>
          </w:p>
        </w:tc>
      </w:tr>
      <w:tr w:rsidR="00C678CA" w:rsidRPr="00971397" w14:paraId="1D47A7CD" w14:textId="77777777">
        <w:tc>
          <w:tcPr>
            <w:tcW w:w="0" w:type="auto"/>
            <w:shd w:val="clear" w:color="auto" w:fill="FFFFFF"/>
          </w:tcPr>
          <w:p w14:paraId="25287CC7"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60FD1E37" w14:textId="77777777" w:rsidR="00A77B3E" w:rsidRPr="00971397" w:rsidRDefault="00F87764">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379" w:name="_Toc144074781"/>
      <w:r w:rsidRPr="00971397">
        <w:rPr>
          <w:rFonts w:asciiTheme="minorHAnsi" w:hAnsiTheme="minorHAnsi" w:cstheme="minorHAnsi"/>
        </w:rPr>
        <w:t>SC-12(1) Availability (H)</w:t>
      </w:r>
      <w:bookmarkEnd w:id="379"/>
    </w:p>
    <w:p w14:paraId="033FEA05" w14:textId="18D2998F" w:rsidR="00A77B3E" w:rsidRPr="00971397" w:rsidRDefault="00F87764" w:rsidP="00971397">
      <w:pPr>
        <w:spacing w:after="320"/>
        <w:rPr>
          <w:rFonts w:cstheme="minorHAnsi"/>
        </w:rPr>
      </w:pPr>
      <w:r w:rsidRPr="00971397">
        <w:rPr>
          <w:rFonts w:cstheme="minorHAnsi"/>
        </w:rPr>
        <w:t xml:space="preserve">Maintain availability of information in the event of the loss of </w:t>
      </w:r>
      <w:r w:rsidRPr="00971397">
        <w:rPr>
          <w:rFonts w:cstheme="minorHAnsi"/>
        </w:rPr>
        <w:t>cryptographic keys by users.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3F70E1C5" w14:textId="77777777">
        <w:tc>
          <w:tcPr>
            <w:tcW w:w="0" w:type="auto"/>
            <w:shd w:val="clear" w:color="auto" w:fill="CCECFC"/>
          </w:tcPr>
          <w:p w14:paraId="46016AF4"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SC-12(1) Control Summary Information</w:t>
            </w:r>
          </w:p>
        </w:tc>
      </w:tr>
      <w:tr w:rsidR="00C678CA" w:rsidRPr="00971397" w14:paraId="44F75A61" w14:textId="77777777">
        <w:tc>
          <w:tcPr>
            <w:tcW w:w="0" w:type="auto"/>
            <w:shd w:val="clear" w:color="auto" w:fill="FFFFFF"/>
          </w:tcPr>
          <w:p w14:paraId="689205DA"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41B33AFB" w14:textId="77777777">
        <w:tc>
          <w:tcPr>
            <w:tcW w:w="0" w:type="auto"/>
            <w:shd w:val="clear" w:color="auto" w:fill="FFFFFF"/>
          </w:tcPr>
          <w:p w14:paraId="60532170"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7036BC99" w14:textId="6D267D5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8565420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7EEE1D88" w14:textId="5CEBBED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7023648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0FEFF69A" w14:textId="642C6BF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3431294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03D41FBB" w14:textId="17E7495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8495648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7BD1FBBB" w14:textId="58A7267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4724535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2A86D055" w14:textId="77777777">
        <w:tc>
          <w:tcPr>
            <w:tcW w:w="0" w:type="auto"/>
            <w:shd w:val="clear" w:color="auto" w:fill="FFFFFF"/>
          </w:tcPr>
          <w:p w14:paraId="13EA8761" w14:textId="77777777" w:rsidR="00A77B3E" w:rsidRPr="00971397" w:rsidRDefault="00F87764" w:rsidP="002E062F">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 xml:space="preserve">Control </w:t>
            </w:r>
            <w:r w:rsidRPr="00971397">
              <w:rPr>
                <w:rFonts w:cstheme="minorHAnsi"/>
              </w:rPr>
              <w:t>Origination (check all that apply):</w:t>
            </w:r>
          </w:p>
          <w:p w14:paraId="27583FB3" w14:textId="1FBACB0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158518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7F9076FD" w14:textId="10E9C11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7225506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6431B441" w14:textId="6E97EAA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6380265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61DD14A0" w14:textId="334002F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3731389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796D375B" w14:textId="2D8697F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5431235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6DF19A36" w14:textId="20463A0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6092010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68B60911" w14:textId="6CFC1192" w:rsidR="00A77B3E" w:rsidRPr="00971397" w:rsidRDefault="00F87764" w:rsidP="00EB1CBE">
            <w:pPr>
              <w:pStyle w:val="BodyText"/>
              <w:tabs>
                <w:tab w:val="left" w:pos="360"/>
                <w:tab w:val="left" w:pos="720"/>
                <w:tab w:val="left" w:pos="1440"/>
                <w:tab w:val="left" w:pos="2160"/>
              </w:tabs>
              <w:spacing w:line="20" w:lineRule="atLeast"/>
              <w:ind w:left="345" w:hanging="345"/>
              <w:rPr>
                <w:rFonts w:cstheme="minorHAnsi"/>
              </w:rPr>
            </w:pPr>
            <w:sdt>
              <w:sdtPr>
                <w:rPr>
                  <w:rFonts w:cstheme="minorHAnsi"/>
                </w:rPr>
                <w:id w:val="73776543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10F309B9"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6F29B7A7" w14:textId="77777777">
        <w:tc>
          <w:tcPr>
            <w:tcW w:w="0" w:type="auto"/>
            <w:shd w:val="clear" w:color="auto" w:fill="CCECFC"/>
          </w:tcPr>
          <w:p w14:paraId="56C8C490"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SC-12(1) What is the solution and how is it implemented?</w:t>
            </w:r>
          </w:p>
        </w:tc>
      </w:tr>
      <w:tr w:rsidR="00C678CA" w:rsidRPr="00971397" w14:paraId="39455F31" w14:textId="77777777">
        <w:tc>
          <w:tcPr>
            <w:tcW w:w="0" w:type="auto"/>
            <w:shd w:val="clear" w:color="auto" w:fill="FFFFFF"/>
          </w:tcPr>
          <w:p w14:paraId="2E777EBA"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3561A86D" w14:textId="77777777" w:rsidR="00A77B3E" w:rsidRPr="00971397" w:rsidRDefault="00F87764" w:rsidP="00EB1CBE">
      <w:pPr>
        <w:pStyle w:val="Heading2"/>
        <w:tabs>
          <w:tab w:val="left" w:pos="360"/>
          <w:tab w:val="left" w:pos="720"/>
          <w:tab w:val="left" w:pos="1440"/>
          <w:tab w:val="left" w:pos="2160"/>
        </w:tabs>
        <w:ind w:left="20" w:hanging="20"/>
        <w:rPr>
          <w:rFonts w:asciiTheme="minorHAnsi" w:hAnsiTheme="minorHAnsi" w:cstheme="minorHAnsi"/>
        </w:rPr>
      </w:pPr>
      <w:bookmarkStart w:id="380" w:name="_Toc144074782"/>
      <w:r w:rsidRPr="00971397">
        <w:rPr>
          <w:rFonts w:asciiTheme="minorHAnsi" w:hAnsiTheme="minorHAnsi" w:cstheme="minorHAnsi"/>
        </w:rPr>
        <w:t xml:space="preserve">SC-13 </w:t>
      </w:r>
      <w:r w:rsidRPr="00971397">
        <w:rPr>
          <w:rFonts w:asciiTheme="minorHAnsi" w:hAnsiTheme="minorHAnsi" w:cstheme="minorHAnsi"/>
        </w:rPr>
        <w:t>Cryptographic Protection (L)(M)(H)</w:t>
      </w:r>
      <w:bookmarkEnd w:id="380"/>
    </w:p>
    <w:p w14:paraId="7E873E54"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a.</w:t>
      </w:r>
      <w:r w:rsidRPr="00971397">
        <w:rPr>
          <w:rFonts w:cstheme="minorHAnsi"/>
        </w:rPr>
        <w:tab/>
        <w:t>Determine the [Assignment: organization-defined cryptographic uses]; and</w:t>
      </w:r>
    </w:p>
    <w:p w14:paraId="256F0977"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b.</w:t>
      </w:r>
      <w:r w:rsidRPr="00971397">
        <w:rPr>
          <w:rFonts w:cstheme="minorHAnsi"/>
        </w:rPr>
        <w:tab/>
        <w:t>Implement the following types of cryptography required for each specified cryptographic use: [FedRAMP Assignment: FIPS-validated or NSA-approved cryptography].</w:t>
      </w:r>
    </w:p>
    <w:p w14:paraId="2FCAD1E7" w14:textId="77777777" w:rsidR="00A77B3E" w:rsidRPr="00971397" w:rsidRDefault="00A77B3E" w:rsidP="00EB1CBE">
      <w:pPr>
        <w:pStyle w:val="BodyText"/>
        <w:tabs>
          <w:tab w:val="left" w:pos="360"/>
          <w:tab w:val="left" w:pos="720"/>
          <w:tab w:val="left" w:pos="1440"/>
          <w:tab w:val="left" w:pos="2160"/>
        </w:tabs>
        <w:ind w:left="760" w:hanging="760"/>
        <w:rPr>
          <w:rFonts w:cstheme="minorHAnsi"/>
        </w:rPr>
      </w:pPr>
    </w:p>
    <w:p w14:paraId="12E36330" w14:textId="77777777" w:rsidR="00A77B3E" w:rsidRPr="00971397" w:rsidRDefault="00F87764" w:rsidP="00EB1CBE">
      <w:pPr>
        <w:pStyle w:val="BodyText"/>
        <w:tabs>
          <w:tab w:val="left" w:pos="360"/>
          <w:tab w:val="left" w:pos="720"/>
          <w:tab w:val="left" w:pos="1440"/>
          <w:tab w:val="left" w:pos="2160"/>
        </w:tabs>
        <w:ind w:left="760" w:hanging="760"/>
        <w:rPr>
          <w:rFonts w:cstheme="minorHAnsi"/>
          <w:b/>
        </w:rPr>
      </w:pPr>
      <w:r w:rsidRPr="00971397">
        <w:rPr>
          <w:rFonts w:cstheme="minorHAnsi"/>
          <w:b/>
        </w:rPr>
        <w:tab/>
      </w:r>
      <w:r w:rsidRPr="00971397">
        <w:rPr>
          <w:rFonts w:cstheme="minorHAnsi"/>
          <w:b/>
        </w:rPr>
        <w:tab/>
      </w:r>
      <w:r w:rsidRPr="00971397">
        <w:rPr>
          <w:rFonts w:cstheme="minorHAnsi"/>
          <w:b/>
        </w:rPr>
        <w:tab/>
        <w:t>SC-13 Additional FedRAMP Requirements and Guidance:</w:t>
      </w:r>
    </w:p>
    <w:p w14:paraId="190EB94C" w14:textId="77777777" w:rsidR="00710CD0"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b/>
        </w:rPr>
        <w:tab/>
      </w:r>
      <w:r w:rsidRPr="00971397">
        <w:rPr>
          <w:rFonts w:cstheme="minorHAnsi"/>
          <w:b/>
        </w:rPr>
        <w:tab/>
      </w:r>
      <w:r w:rsidRPr="00971397">
        <w:rPr>
          <w:rFonts w:cstheme="minorHAnsi"/>
          <w:b/>
        </w:rPr>
        <w:tab/>
      </w:r>
      <w:r w:rsidR="00710CD0" w:rsidRPr="00971397">
        <w:rPr>
          <w:rFonts w:cstheme="minorHAnsi"/>
          <w:b/>
        </w:rPr>
        <w:t>Guidance:</w:t>
      </w:r>
      <w:r w:rsidR="00710CD0" w:rsidRPr="00971397">
        <w:rPr>
          <w:rFonts w:cstheme="minorHAnsi"/>
        </w:rPr>
        <w:t xml:space="preserve"> This control applies to all use of cryptography. In addition to encryption, this includes functions such as hashing, random number generation, and key generation. Examples include the following:</w:t>
      </w:r>
    </w:p>
    <w:p w14:paraId="64E76868" w14:textId="77777777" w:rsidR="00710CD0" w:rsidRPr="00971397" w:rsidRDefault="00710CD0" w:rsidP="00EB1CBE">
      <w:pPr>
        <w:pStyle w:val="BodyText"/>
        <w:numPr>
          <w:ilvl w:val="0"/>
          <w:numId w:val="2"/>
        </w:numPr>
        <w:tabs>
          <w:tab w:val="left" w:pos="360"/>
          <w:tab w:val="left" w:pos="720"/>
          <w:tab w:val="left" w:pos="1440"/>
          <w:tab w:val="left" w:pos="2160"/>
        </w:tabs>
        <w:rPr>
          <w:rFonts w:cstheme="minorHAnsi"/>
        </w:rPr>
      </w:pPr>
      <w:r w:rsidRPr="00971397">
        <w:rPr>
          <w:rFonts w:cstheme="minorHAnsi"/>
        </w:rPr>
        <w:t>Encryption of data</w:t>
      </w:r>
    </w:p>
    <w:p w14:paraId="1C9D48C8" w14:textId="77777777" w:rsidR="00710CD0" w:rsidRPr="00971397" w:rsidRDefault="00710CD0" w:rsidP="00EB1CBE">
      <w:pPr>
        <w:pStyle w:val="BodyText"/>
        <w:numPr>
          <w:ilvl w:val="0"/>
          <w:numId w:val="2"/>
        </w:numPr>
        <w:tabs>
          <w:tab w:val="left" w:pos="360"/>
          <w:tab w:val="left" w:pos="720"/>
          <w:tab w:val="left" w:pos="1440"/>
          <w:tab w:val="left" w:pos="2160"/>
        </w:tabs>
        <w:rPr>
          <w:rFonts w:cstheme="minorHAnsi"/>
        </w:rPr>
      </w:pPr>
      <w:r w:rsidRPr="00971397">
        <w:rPr>
          <w:rFonts w:cstheme="minorHAnsi"/>
        </w:rPr>
        <w:t>Decryption of data</w:t>
      </w:r>
    </w:p>
    <w:p w14:paraId="58FDE2D1" w14:textId="77777777" w:rsidR="00710CD0" w:rsidRPr="00971397" w:rsidRDefault="00710CD0" w:rsidP="00EB1CBE">
      <w:pPr>
        <w:pStyle w:val="BodyText"/>
        <w:numPr>
          <w:ilvl w:val="0"/>
          <w:numId w:val="2"/>
        </w:numPr>
        <w:tabs>
          <w:tab w:val="left" w:pos="360"/>
          <w:tab w:val="left" w:pos="720"/>
          <w:tab w:val="left" w:pos="1440"/>
          <w:tab w:val="left" w:pos="2160"/>
        </w:tabs>
        <w:rPr>
          <w:rFonts w:cstheme="minorHAnsi"/>
        </w:rPr>
      </w:pPr>
      <w:r w:rsidRPr="00971397">
        <w:rPr>
          <w:rFonts w:cstheme="minorHAnsi"/>
        </w:rPr>
        <w:t>Generation of one time passwords (OTPs) for MFA</w:t>
      </w:r>
    </w:p>
    <w:p w14:paraId="1EF354AE" w14:textId="77777777" w:rsidR="00710CD0" w:rsidRPr="00971397" w:rsidRDefault="00710CD0" w:rsidP="00EB1CBE">
      <w:pPr>
        <w:pStyle w:val="BodyText"/>
        <w:numPr>
          <w:ilvl w:val="0"/>
          <w:numId w:val="2"/>
        </w:numPr>
        <w:tabs>
          <w:tab w:val="left" w:pos="360"/>
          <w:tab w:val="left" w:pos="720"/>
          <w:tab w:val="left" w:pos="1440"/>
          <w:tab w:val="left" w:pos="2160"/>
        </w:tabs>
        <w:rPr>
          <w:rFonts w:cstheme="minorHAnsi"/>
        </w:rPr>
      </w:pPr>
      <w:r w:rsidRPr="00971397">
        <w:rPr>
          <w:rFonts w:cstheme="minorHAnsi"/>
        </w:rPr>
        <w:t>Protocols such as TLS, SSH, and HTTPS</w:t>
      </w:r>
    </w:p>
    <w:p w14:paraId="78044823" w14:textId="38AE2281" w:rsidR="00710CD0" w:rsidRPr="00971397" w:rsidRDefault="00710CD0" w:rsidP="00EB1CBE">
      <w:pPr>
        <w:pStyle w:val="BodyText"/>
        <w:tabs>
          <w:tab w:val="left" w:pos="360"/>
          <w:tab w:val="left" w:pos="720"/>
          <w:tab w:val="left" w:pos="1440"/>
          <w:tab w:val="left" w:pos="2160"/>
        </w:tabs>
        <w:ind w:left="760" w:hanging="760"/>
        <w:rPr>
          <w:rFonts w:cstheme="minorHAnsi"/>
        </w:rPr>
      </w:pPr>
      <w:r w:rsidRPr="00971397">
        <w:rPr>
          <w:rFonts w:cstheme="minorHAnsi"/>
          <w:b/>
        </w:rPr>
        <w:lastRenderedPageBreak/>
        <w:tab/>
      </w:r>
      <w:r w:rsidRPr="00971397">
        <w:rPr>
          <w:rFonts w:cstheme="minorHAnsi"/>
          <w:b/>
        </w:rPr>
        <w:tab/>
      </w:r>
      <w:r w:rsidRPr="00971397">
        <w:rPr>
          <w:rFonts w:cstheme="minorHAnsi"/>
        </w:rPr>
        <w:t>The requirement for FIPS 140 validation, as well as timelines for acceptance of FIPS 140-2, and 140-3 can be found at the NIST Cryptographic Module Validation Program (CMVP)</w:t>
      </w:r>
      <w:r w:rsidR="00E90117">
        <w:rPr>
          <w:rFonts w:cstheme="minorHAnsi"/>
        </w:rPr>
        <w:t>.</w:t>
      </w:r>
      <w:r w:rsidR="002C669A" w:rsidRPr="00971397">
        <w:rPr>
          <w:rFonts w:cstheme="minorHAnsi"/>
        </w:rPr>
        <w:t xml:space="preserve"> </w:t>
      </w:r>
      <w:hyperlink r:id="rId26" w:history="1">
        <w:r w:rsidR="008D6090" w:rsidRPr="00971397">
          <w:rPr>
            <w:rStyle w:val="Hyperlink"/>
            <w:rFonts w:cstheme="minorHAnsi"/>
          </w:rPr>
          <w:t>https://csrc.nist.gov/projects/cryptographic-module-validation-program</w:t>
        </w:r>
      </w:hyperlink>
      <w:r w:rsidR="002C669A" w:rsidRPr="00971397">
        <w:rPr>
          <w:rFonts w:cstheme="minorHAnsi"/>
        </w:rPr>
        <w:t>.</w:t>
      </w:r>
    </w:p>
    <w:p w14:paraId="57505801" w14:textId="3F16A565" w:rsidR="00710CD0" w:rsidRPr="00971397" w:rsidRDefault="00710CD0" w:rsidP="00EB1CBE">
      <w:pPr>
        <w:pStyle w:val="BodyText"/>
        <w:tabs>
          <w:tab w:val="left" w:pos="360"/>
          <w:tab w:val="left" w:pos="720"/>
          <w:tab w:val="left" w:pos="1440"/>
          <w:tab w:val="left" w:pos="2160"/>
        </w:tabs>
        <w:ind w:left="760" w:hanging="760"/>
        <w:rPr>
          <w:rFonts w:cstheme="minorHAnsi"/>
        </w:rPr>
      </w:pPr>
      <w:r w:rsidRPr="00971397">
        <w:rPr>
          <w:rFonts w:cstheme="minorHAnsi"/>
          <w:b/>
        </w:rPr>
        <w:tab/>
      </w:r>
      <w:r w:rsidRPr="00971397">
        <w:rPr>
          <w:rFonts w:cstheme="minorHAnsi"/>
          <w:b/>
        </w:rPr>
        <w:tab/>
      </w:r>
      <w:r w:rsidRPr="00971397">
        <w:rPr>
          <w:rFonts w:cstheme="minorHAnsi"/>
          <w:b/>
        </w:rPr>
        <w:tab/>
        <w:t>Guidance:</w:t>
      </w:r>
      <w:r w:rsidRPr="00971397">
        <w:rPr>
          <w:rFonts w:cstheme="minorHAnsi"/>
        </w:rPr>
        <w:t xml:space="preserve"> For NSA-approved cryptography, the National Information Assurance Partnership (NIAP) oversees a national program to evaluate Commercial IT Products for Use in National Security Systems. The NIAP Product Compliant List can be found at the following location: </w:t>
      </w:r>
      <w:hyperlink r:id="rId27" w:history="1">
        <w:r w:rsidR="008D6090" w:rsidRPr="00971397">
          <w:rPr>
            <w:rStyle w:val="Hyperlink"/>
            <w:rFonts w:cstheme="minorHAnsi"/>
          </w:rPr>
          <w:t>https://www.niap-ccevs.org/Product/index.cfm</w:t>
        </w:r>
      </w:hyperlink>
      <w:r w:rsidR="00100AF1" w:rsidRPr="00971397">
        <w:rPr>
          <w:rFonts w:cstheme="minorHAnsi"/>
        </w:rPr>
        <w:t>.</w:t>
      </w:r>
    </w:p>
    <w:p w14:paraId="404D10C7" w14:textId="77777777" w:rsidR="00710CD0" w:rsidRPr="00971397" w:rsidRDefault="00710CD0" w:rsidP="00EB1CBE">
      <w:pPr>
        <w:pStyle w:val="BodyText"/>
        <w:tabs>
          <w:tab w:val="left" w:pos="360"/>
          <w:tab w:val="left" w:pos="720"/>
          <w:tab w:val="left" w:pos="1440"/>
          <w:tab w:val="left" w:pos="2160"/>
        </w:tabs>
        <w:ind w:left="760" w:hanging="760"/>
        <w:rPr>
          <w:rFonts w:cstheme="minorHAnsi"/>
        </w:rPr>
      </w:pPr>
      <w:r w:rsidRPr="00971397">
        <w:rPr>
          <w:rFonts w:cstheme="minorHAnsi"/>
          <w:b/>
        </w:rPr>
        <w:tab/>
      </w:r>
      <w:r w:rsidRPr="00971397">
        <w:rPr>
          <w:rFonts w:cstheme="minorHAnsi"/>
          <w:b/>
        </w:rPr>
        <w:tab/>
      </w:r>
      <w:r w:rsidRPr="00971397">
        <w:rPr>
          <w:rFonts w:cstheme="minorHAnsi"/>
          <w:b/>
        </w:rPr>
        <w:tab/>
        <w:t>Guidance:</w:t>
      </w:r>
      <w:r w:rsidRPr="00971397">
        <w:rPr>
          <w:rFonts w:cstheme="minorHAnsi"/>
        </w:rPr>
        <w:t xml:space="preserve"> When leveraging encryption from underlying IaaS/PaaS: While some IaaS/PaaS provide encryption by default, many require encryption to be configured, and enabled by the customer. The CSP has the responsibility to verify encryption is properly configured.</w:t>
      </w:r>
    </w:p>
    <w:p w14:paraId="67898A24" w14:textId="77777777" w:rsidR="00710CD0" w:rsidRPr="00971397" w:rsidRDefault="00710CD0" w:rsidP="00EB1CBE">
      <w:pPr>
        <w:pStyle w:val="BodyText"/>
        <w:tabs>
          <w:tab w:val="left" w:pos="360"/>
          <w:tab w:val="left" w:pos="720"/>
          <w:tab w:val="left" w:pos="1440"/>
          <w:tab w:val="left" w:pos="2160"/>
        </w:tabs>
        <w:ind w:left="760" w:hanging="760"/>
        <w:rPr>
          <w:rFonts w:cstheme="minorHAnsi"/>
        </w:rPr>
      </w:pPr>
      <w:r w:rsidRPr="00971397">
        <w:rPr>
          <w:rFonts w:cstheme="minorHAnsi"/>
          <w:b/>
        </w:rPr>
        <w:tab/>
      </w:r>
      <w:r w:rsidRPr="00971397">
        <w:rPr>
          <w:rFonts w:cstheme="minorHAnsi"/>
          <w:b/>
        </w:rPr>
        <w:tab/>
      </w:r>
      <w:r w:rsidRPr="00971397">
        <w:rPr>
          <w:rFonts w:cstheme="minorHAnsi"/>
          <w:b/>
        </w:rPr>
        <w:tab/>
        <w:t>Guidance:</w:t>
      </w:r>
      <w:r w:rsidRPr="00971397">
        <w:rPr>
          <w:rFonts w:cstheme="minorHAnsi"/>
        </w:rPr>
        <w:t xml:space="preserve"> Moving to non-FIPS CM or product is acceptable when:</w:t>
      </w:r>
    </w:p>
    <w:p w14:paraId="22857DD7" w14:textId="77777777" w:rsidR="00710CD0" w:rsidRPr="00971397" w:rsidRDefault="00710CD0" w:rsidP="00EB1CBE">
      <w:pPr>
        <w:pStyle w:val="BodyText"/>
        <w:numPr>
          <w:ilvl w:val="0"/>
          <w:numId w:val="3"/>
        </w:numPr>
        <w:tabs>
          <w:tab w:val="left" w:pos="360"/>
          <w:tab w:val="left" w:pos="720"/>
          <w:tab w:val="left" w:pos="1440"/>
          <w:tab w:val="left" w:pos="2160"/>
        </w:tabs>
        <w:rPr>
          <w:rFonts w:cstheme="minorHAnsi"/>
        </w:rPr>
      </w:pPr>
      <w:r w:rsidRPr="00971397">
        <w:rPr>
          <w:rFonts w:cstheme="minorHAnsi"/>
        </w:rPr>
        <w:t>FIPS validated version has a known vulnerability</w:t>
      </w:r>
    </w:p>
    <w:p w14:paraId="7639771F" w14:textId="77777777" w:rsidR="00710CD0" w:rsidRPr="00971397" w:rsidRDefault="00710CD0" w:rsidP="00EB1CBE">
      <w:pPr>
        <w:pStyle w:val="BodyText"/>
        <w:numPr>
          <w:ilvl w:val="0"/>
          <w:numId w:val="3"/>
        </w:numPr>
        <w:tabs>
          <w:tab w:val="left" w:pos="360"/>
          <w:tab w:val="left" w:pos="720"/>
          <w:tab w:val="left" w:pos="1440"/>
          <w:tab w:val="left" w:pos="2160"/>
        </w:tabs>
        <w:rPr>
          <w:rFonts w:cstheme="minorHAnsi"/>
        </w:rPr>
      </w:pPr>
      <w:r w:rsidRPr="00971397">
        <w:rPr>
          <w:rFonts w:cstheme="minorHAnsi"/>
        </w:rPr>
        <w:t>Feature with vulnerability is in use</w:t>
      </w:r>
    </w:p>
    <w:p w14:paraId="159BCE2F" w14:textId="77777777" w:rsidR="00710CD0" w:rsidRPr="00971397" w:rsidRDefault="00710CD0" w:rsidP="00EB1CBE">
      <w:pPr>
        <w:pStyle w:val="BodyText"/>
        <w:numPr>
          <w:ilvl w:val="0"/>
          <w:numId w:val="3"/>
        </w:numPr>
        <w:tabs>
          <w:tab w:val="left" w:pos="360"/>
          <w:tab w:val="left" w:pos="720"/>
          <w:tab w:val="left" w:pos="1440"/>
          <w:tab w:val="left" w:pos="2160"/>
        </w:tabs>
        <w:rPr>
          <w:rFonts w:cstheme="minorHAnsi"/>
        </w:rPr>
      </w:pPr>
      <w:r w:rsidRPr="00971397">
        <w:rPr>
          <w:rFonts w:cstheme="minorHAnsi"/>
        </w:rPr>
        <w:t>Non-FIPS version fixes the vulnerability</w:t>
      </w:r>
    </w:p>
    <w:p w14:paraId="1541A689" w14:textId="77777777" w:rsidR="00710CD0" w:rsidRPr="00971397" w:rsidRDefault="00710CD0" w:rsidP="00EB1CBE">
      <w:pPr>
        <w:pStyle w:val="BodyText"/>
        <w:numPr>
          <w:ilvl w:val="0"/>
          <w:numId w:val="3"/>
        </w:numPr>
        <w:tabs>
          <w:tab w:val="left" w:pos="360"/>
          <w:tab w:val="left" w:pos="720"/>
          <w:tab w:val="left" w:pos="1440"/>
          <w:tab w:val="left" w:pos="2160"/>
        </w:tabs>
        <w:rPr>
          <w:rFonts w:cstheme="minorHAnsi"/>
        </w:rPr>
      </w:pPr>
      <w:r w:rsidRPr="00971397">
        <w:rPr>
          <w:rFonts w:cstheme="minorHAnsi"/>
        </w:rPr>
        <w:t>Non-FIPS version is submitted to NIST for FIPS validation</w:t>
      </w:r>
    </w:p>
    <w:p w14:paraId="129E97DC" w14:textId="77777777" w:rsidR="00710CD0" w:rsidRPr="00971397" w:rsidRDefault="00710CD0" w:rsidP="00EB1CBE">
      <w:pPr>
        <w:pStyle w:val="BodyText"/>
        <w:numPr>
          <w:ilvl w:val="0"/>
          <w:numId w:val="3"/>
        </w:numPr>
        <w:tabs>
          <w:tab w:val="left" w:pos="360"/>
          <w:tab w:val="left" w:pos="720"/>
          <w:tab w:val="left" w:pos="1440"/>
          <w:tab w:val="left" w:pos="2160"/>
        </w:tabs>
        <w:rPr>
          <w:rFonts w:cstheme="minorHAnsi"/>
        </w:rPr>
      </w:pPr>
      <w:r w:rsidRPr="00971397">
        <w:rPr>
          <w:rFonts w:cstheme="minorHAnsi"/>
        </w:rPr>
        <w:t>POA&amp;M is added to track approval, and deployment when ready</w:t>
      </w:r>
    </w:p>
    <w:p w14:paraId="0C4225D7" w14:textId="43D75025" w:rsidR="00A77B3E" w:rsidRPr="00971397" w:rsidRDefault="00710CD0" w:rsidP="00971397">
      <w:pPr>
        <w:pStyle w:val="BodyText"/>
        <w:tabs>
          <w:tab w:val="left" w:pos="360"/>
          <w:tab w:val="left" w:pos="720"/>
          <w:tab w:val="left" w:pos="1440"/>
          <w:tab w:val="left" w:pos="2160"/>
        </w:tabs>
        <w:spacing w:after="320"/>
        <w:ind w:left="763" w:hanging="763"/>
        <w:rPr>
          <w:rFonts w:cstheme="minorHAnsi"/>
        </w:rPr>
      </w:pPr>
      <w:r w:rsidRPr="00971397">
        <w:rPr>
          <w:rFonts w:cstheme="minorHAnsi"/>
          <w:b/>
        </w:rPr>
        <w:tab/>
      </w:r>
      <w:r w:rsidRPr="00971397">
        <w:rPr>
          <w:rFonts w:cstheme="minorHAnsi"/>
          <w:b/>
        </w:rPr>
        <w:tab/>
      </w:r>
      <w:r w:rsidRPr="00971397">
        <w:rPr>
          <w:rFonts w:cstheme="minorHAnsi"/>
          <w:b/>
        </w:rPr>
        <w:tab/>
        <w:t>Guidance:</w:t>
      </w:r>
      <w:r w:rsidRPr="00971397">
        <w:rPr>
          <w:rFonts w:cstheme="minorHAnsi"/>
        </w:rPr>
        <w:t xml:space="preserve"> At a minimum, this control applies to cryptography in use for the following controls: AU-9(3), CP-9(8), IA-2(6), IA-5(1), MP-5, SC-8(1), and SC-28(1).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3884D00C" w14:textId="77777777">
        <w:tc>
          <w:tcPr>
            <w:tcW w:w="0" w:type="auto"/>
            <w:shd w:val="clear" w:color="auto" w:fill="CCECFC"/>
          </w:tcPr>
          <w:p w14:paraId="60B27023"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SC-13 Control Summary Information</w:t>
            </w:r>
          </w:p>
        </w:tc>
      </w:tr>
      <w:tr w:rsidR="00C678CA" w:rsidRPr="00971397" w14:paraId="399A376F" w14:textId="77777777">
        <w:tc>
          <w:tcPr>
            <w:tcW w:w="0" w:type="auto"/>
            <w:shd w:val="clear" w:color="auto" w:fill="FFFFFF"/>
          </w:tcPr>
          <w:p w14:paraId="5A2E3453"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Responsible Role:</w:t>
            </w:r>
          </w:p>
        </w:tc>
      </w:tr>
      <w:tr w:rsidR="00C678CA" w:rsidRPr="00971397" w14:paraId="71014D86" w14:textId="77777777">
        <w:tc>
          <w:tcPr>
            <w:tcW w:w="0" w:type="auto"/>
            <w:shd w:val="clear" w:color="auto" w:fill="FFFFFF"/>
          </w:tcPr>
          <w:p w14:paraId="6C4D6AA6"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SC-13(a):</w:t>
            </w:r>
          </w:p>
        </w:tc>
      </w:tr>
      <w:tr w:rsidR="00C678CA" w:rsidRPr="00971397" w14:paraId="01A1ED82" w14:textId="77777777">
        <w:tc>
          <w:tcPr>
            <w:tcW w:w="0" w:type="auto"/>
            <w:shd w:val="clear" w:color="auto" w:fill="FFFFFF"/>
          </w:tcPr>
          <w:p w14:paraId="5A080B2F"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SC-13(b):</w:t>
            </w:r>
          </w:p>
        </w:tc>
      </w:tr>
      <w:tr w:rsidR="00C678CA" w:rsidRPr="00971397" w14:paraId="5E844337" w14:textId="77777777">
        <w:tc>
          <w:tcPr>
            <w:tcW w:w="0" w:type="auto"/>
            <w:shd w:val="clear" w:color="auto" w:fill="FFFFFF"/>
          </w:tcPr>
          <w:p w14:paraId="3C214920"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Implementation Status (check all that apply):</w:t>
            </w:r>
          </w:p>
          <w:p w14:paraId="63FF339B" w14:textId="33E0DBB6"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6700209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506BA497" w14:textId="2E76D91E"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8461367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4C96022E" w14:textId="38F77AAB"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1940443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31DE89EF" w14:textId="487B2B00"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792753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415E6CE4" w14:textId="49BFE78D"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0363750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77F767E8" w14:textId="77777777">
        <w:tc>
          <w:tcPr>
            <w:tcW w:w="0" w:type="auto"/>
            <w:shd w:val="clear" w:color="auto" w:fill="FFFFFF"/>
          </w:tcPr>
          <w:p w14:paraId="13136D66"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lastRenderedPageBreak/>
              <w:t>Control Origination (check all that apply):</w:t>
            </w:r>
          </w:p>
          <w:p w14:paraId="6B58A26A" w14:textId="07012CC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3808677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425BBDD6" w14:textId="178AEAEB"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9864101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548E8200" w14:textId="7F538BFA"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8170218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7A1E09DF" w14:textId="77125ADE"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9051944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6D6DA1FA" w14:textId="175DA6A0"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8423734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21EBD84D" w14:textId="4353CF83"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9759216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6FD5CBC6" w14:textId="7A8D75A6" w:rsidR="00A77B3E" w:rsidRPr="00971397" w:rsidRDefault="00F87764" w:rsidP="00EB1CBE">
            <w:pPr>
              <w:pStyle w:val="BodyText"/>
              <w:tabs>
                <w:tab w:val="left" w:pos="360"/>
                <w:tab w:val="left" w:pos="885"/>
                <w:tab w:val="left" w:pos="1440"/>
                <w:tab w:val="left" w:pos="2160"/>
              </w:tabs>
              <w:spacing w:line="20" w:lineRule="atLeast"/>
              <w:ind w:left="345" w:hanging="345"/>
              <w:rPr>
                <w:rFonts w:cstheme="minorHAnsi"/>
              </w:rPr>
            </w:pPr>
            <w:sdt>
              <w:sdtPr>
                <w:rPr>
                  <w:rFonts w:cstheme="minorHAnsi"/>
                </w:rPr>
                <w:id w:val="212906133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695A2E95" w14:textId="77777777" w:rsidR="00A77B3E" w:rsidRPr="00971397"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50EC4A6A" w14:textId="77777777">
        <w:tc>
          <w:tcPr>
            <w:tcW w:w="0" w:type="auto"/>
            <w:shd w:val="clear" w:color="auto" w:fill="CCECFC"/>
          </w:tcPr>
          <w:p w14:paraId="43B9FB58"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SC-13 What is the solution and how is it implemented?</w:t>
            </w:r>
          </w:p>
        </w:tc>
      </w:tr>
      <w:tr w:rsidR="00C678CA" w:rsidRPr="00971397" w14:paraId="6D522EB4" w14:textId="77777777">
        <w:tc>
          <w:tcPr>
            <w:tcW w:w="0" w:type="auto"/>
            <w:shd w:val="clear" w:color="auto" w:fill="FFFFFF"/>
          </w:tcPr>
          <w:p w14:paraId="13EFB07C"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a:</w:t>
            </w:r>
          </w:p>
        </w:tc>
      </w:tr>
      <w:tr w:rsidR="00C678CA" w:rsidRPr="00971397" w14:paraId="3B0FAC7C" w14:textId="77777777">
        <w:tc>
          <w:tcPr>
            <w:tcW w:w="0" w:type="auto"/>
            <w:shd w:val="clear" w:color="auto" w:fill="FFFFFF"/>
          </w:tcPr>
          <w:p w14:paraId="04D6AF4C"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b:</w:t>
            </w:r>
          </w:p>
        </w:tc>
      </w:tr>
    </w:tbl>
    <w:p w14:paraId="6358DB86" w14:textId="77777777" w:rsidR="00A77B3E" w:rsidRPr="00971397" w:rsidRDefault="00F87764" w:rsidP="00EB1CBE">
      <w:pPr>
        <w:pStyle w:val="Heading2"/>
        <w:tabs>
          <w:tab w:val="left" w:pos="360"/>
          <w:tab w:val="left" w:pos="720"/>
          <w:tab w:val="left" w:pos="1440"/>
          <w:tab w:val="left" w:pos="2160"/>
        </w:tabs>
        <w:ind w:left="763" w:hanging="763"/>
        <w:rPr>
          <w:rFonts w:asciiTheme="minorHAnsi" w:hAnsiTheme="minorHAnsi" w:cstheme="minorHAnsi"/>
        </w:rPr>
      </w:pPr>
      <w:bookmarkStart w:id="381" w:name="_Toc144074783"/>
      <w:r w:rsidRPr="00971397">
        <w:rPr>
          <w:rFonts w:asciiTheme="minorHAnsi" w:hAnsiTheme="minorHAnsi" w:cstheme="minorHAnsi"/>
        </w:rPr>
        <w:t xml:space="preserve">SC-15 Collaborative Computing </w:t>
      </w:r>
      <w:r w:rsidRPr="00971397">
        <w:rPr>
          <w:rFonts w:asciiTheme="minorHAnsi" w:hAnsiTheme="minorHAnsi" w:cstheme="minorHAnsi"/>
        </w:rPr>
        <w:t>Devices and Applications (L)(M)(H)</w:t>
      </w:r>
      <w:bookmarkEnd w:id="381"/>
    </w:p>
    <w:p w14:paraId="62EA92A6" w14:textId="77777777" w:rsidR="00A77B3E" w:rsidRPr="00971397" w:rsidRDefault="00F87764" w:rsidP="00EB1CBE">
      <w:pPr>
        <w:pStyle w:val="BodyText"/>
        <w:tabs>
          <w:tab w:val="left" w:pos="360"/>
          <w:tab w:val="left" w:pos="720"/>
          <w:tab w:val="left" w:pos="1440"/>
          <w:tab w:val="left" w:pos="2160"/>
        </w:tabs>
        <w:ind w:left="763" w:hanging="763"/>
        <w:rPr>
          <w:rFonts w:cstheme="minorHAnsi"/>
        </w:rPr>
      </w:pPr>
      <w:r w:rsidRPr="00971397">
        <w:rPr>
          <w:rFonts w:cstheme="minorHAnsi"/>
        </w:rPr>
        <w:tab/>
        <w:t>a.</w:t>
      </w:r>
      <w:r w:rsidRPr="00971397">
        <w:rPr>
          <w:rFonts w:cstheme="minorHAnsi"/>
        </w:rPr>
        <w:tab/>
        <w:t>Prohibit remote activation of collaborative computing devices and applications with the following exceptions: [FedRAMP Assignment: no exceptions for computing devices]; and</w:t>
      </w:r>
    </w:p>
    <w:p w14:paraId="5767F077" w14:textId="765D7625" w:rsidR="00A77B3E" w:rsidRPr="00971397" w:rsidRDefault="00F87764" w:rsidP="00EB1CBE">
      <w:pPr>
        <w:pStyle w:val="BodyText"/>
        <w:tabs>
          <w:tab w:val="left" w:pos="360"/>
          <w:tab w:val="left" w:pos="720"/>
          <w:tab w:val="left" w:pos="1440"/>
          <w:tab w:val="left" w:pos="2160"/>
        </w:tabs>
        <w:ind w:left="763" w:hanging="763"/>
        <w:rPr>
          <w:rFonts w:cstheme="minorHAnsi"/>
        </w:rPr>
      </w:pPr>
      <w:r w:rsidRPr="00971397">
        <w:rPr>
          <w:rFonts w:cstheme="minorHAnsi"/>
        </w:rPr>
        <w:tab/>
        <w:t>b.</w:t>
      </w:r>
      <w:r w:rsidRPr="00971397">
        <w:rPr>
          <w:rFonts w:cstheme="minorHAnsi"/>
        </w:rPr>
        <w:tab/>
        <w:t>Provide an explicit indication of use to users physically present at the devices.</w:t>
      </w:r>
    </w:p>
    <w:p w14:paraId="4980F061" w14:textId="77777777" w:rsidR="00A77B3E" w:rsidRPr="00971397" w:rsidRDefault="00F87764" w:rsidP="00EB1CBE">
      <w:pPr>
        <w:pStyle w:val="BodyText"/>
        <w:tabs>
          <w:tab w:val="left" w:pos="360"/>
          <w:tab w:val="left" w:pos="720"/>
          <w:tab w:val="left" w:pos="1440"/>
          <w:tab w:val="left" w:pos="2160"/>
        </w:tabs>
        <w:ind w:left="763" w:hanging="763"/>
        <w:rPr>
          <w:rFonts w:cstheme="minorHAnsi"/>
          <w:b/>
        </w:rPr>
      </w:pPr>
      <w:r w:rsidRPr="00971397">
        <w:rPr>
          <w:rFonts w:cstheme="minorHAnsi"/>
          <w:b/>
        </w:rPr>
        <w:tab/>
      </w:r>
      <w:r w:rsidRPr="00971397">
        <w:rPr>
          <w:rFonts w:cstheme="minorHAnsi"/>
          <w:b/>
        </w:rPr>
        <w:tab/>
      </w:r>
      <w:r w:rsidRPr="00971397">
        <w:rPr>
          <w:rFonts w:cstheme="minorHAnsi"/>
          <w:b/>
        </w:rPr>
        <w:tab/>
        <w:t>SC-15 Additional FedRAMP Requirements and Guidance:</w:t>
      </w:r>
    </w:p>
    <w:p w14:paraId="7AAB88BF" w14:textId="7A8A5543" w:rsidR="00A77B3E" w:rsidRPr="00971397" w:rsidRDefault="00F87764" w:rsidP="00971397">
      <w:pPr>
        <w:pStyle w:val="BodyText"/>
        <w:tabs>
          <w:tab w:val="left" w:pos="360"/>
          <w:tab w:val="left" w:pos="720"/>
          <w:tab w:val="left" w:pos="1440"/>
          <w:tab w:val="left" w:pos="2160"/>
        </w:tabs>
        <w:spacing w:after="320"/>
        <w:ind w:left="763" w:hanging="763"/>
        <w:rPr>
          <w:rFonts w:cstheme="minorHAnsi"/>
        </w:rPr>
      </w:pPr>
      <w:r w:rsidRPr="00971397">
        <w:rPr>
          <w:rFonts w:cstheme="minorHAnsi"/>
          <w:b/>
        </w:rPr>
        <w:lastRenderedPageBreak/>
        <w:tab/>
      </w:r>
      <w:r w:rsidRPr="00971397">
        <w:rPr>
          <w:rFonts w:cstheme="minorHAnsi"/>
          <w:b/>
        </w:rPr>
        <w:tab/>
      </w:r>
      <w:r w:rsidRPr="00971397">
        <w:rPr>
          <w:rFonts w:cstheme="minorHAnsi"/>
          <w:b/>
        </w:rPr>
        <w:tab/>
        <w:t>Requirement:</w:t>
      </w:r>
      <w:r w:rsidRPr="00971397">
        <w:rPr>
          <w:rFonts w:cstheme="minorHAnsi"/>
        </w:rPr>
        <w:t xml:space="preserve"> The information system provides disablement (instead of physical disconnect) of collaborative computing devices in a manner that supports ease of use.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12AD00B6" w14:textId="77777777">
        <w:tc>
          <w:tcPr>
            <w:tcW w:w="0" w:type="auto"/>
            <w:shd w:val="clear" w:color="auto" w:fill="CCECFC"/>
          </w:tcPr>
          <w:p w14:paraId="21AA05CB"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SC-15 Control Summary Information</w:t>
            </w:r>
          </w:p>
        </w:tc>
      </w:tr>
      <w:tr w:rsidR="00C678CA" w:rsidRPr="00971397" w14:paraId="49013E93" w14:textId="77777777">
        <w:tc>
          <w:tcPr>
            <w:tcW w:w="0" w:type="auto"/>
            <w:shd w:val="clear" w:color="auto" w:fill="FFFFFF"/>
          </w:tcPr>
          <w:p w14:paraId="1200EFEE"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Responsible Role:</w:t>
            </w:r>
          </w:p>
        </w:tc>
      </w:tr>
      <w:tr w:rsidR="00C678CA" w:rsidRPr="00971397" w14:paraId="2204716A" w14:textId="77777777">
        <w:tc>
          <w:tcPr>
            <w:tcW w:w="0" w:type="auto"/>
            <w:shd w:val="clear" w:color="auto" w:fill="FFFFFF"/>
          </w:tcPr>
          <w:p w14:paraId="4FCA6152"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SC-15(a):</w:t>
            </w:r>
          </w:p>
        </w:tc>
      </w:tr>
      <w:tr w:rsidR="00C678CA" w:rsidRPr="00971397" w14:paraId="09FA1564" w14:textId="77777777">
        <w:tc>
          <w:tcPr>
            <w:tcW w:w="0" w:type="auto"/>
            <w:shd w:val="clear" w:color="auto" w:fill="FFFFFF"/>
          </w:tcPr>
          <w:p w14:paraId="1F7FB532"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 xml:space="preserve">Implementation Status </w:t>
            </w:r>
            <w:r w:rsidRPr="00971397">
              <w:rPr>
                <w:rFonts w:cstheme="minorHAnsi"/>
              </w:rPr>
              <w:t>(check all that apply):</w:t>
            </w:r>
          </w:p>
          <w:p w14:paraId="0156EFCC" w14:textId="4D9342D8"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2457919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7F3A1429" w14:textId="3D38FF45"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0088594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72246BCB" w14:textId="1DF6A5C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4921349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7A483CB5" w14:textId="2AA9E043"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3283297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404DF699" w14:textId="5E878671"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1851262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5261D82C" w14:textId="77777777">
        <w:tc>
          <w:tcPr>
            <w:tcW w:w="0" w:type="auto"/>
            <w:shd w:val="clear" w:color="auto" w:fill="FFFFFF"/>
          </w:tcPr>
          <w:p w14:paraId="5A134D95"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Control Origination (check all that apply):</w:t>
            </w:r>
          </w:p>
          <w:p w14:paraId="31942612" w14:textId="599C6E32"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0314883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1B854B52" w14:textId="3269E119"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1641320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63A746E7" w14:textId="4F8DDC4E"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7545026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2357FC03" w14:textId="52AE13DC"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8215031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016BCEBE" w14:textId="5F9E4144"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2853257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1FE705B9" w14:textId="6D6A8F3F"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2121138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7CD3549C" w14:textId="08BA3F64" w:rsidR="00A77B3E" w:rsidRPr="00971397" w:rsidRDefault="00F87764" w:rsidP="00EB1CBE">
            <w:pPr>
              <w:pStyle w:val="BodyText"/>
              <w:tabs>
                <w:tab w:val="left" w:pos="360"/>
                <w:tab w:val="left" w:pos="885"/>
                <w:tab w:val="left" w:pos="1440"/>
                <w:tab w:val="left" w:pos="2160"/>
              </w:tabs>
              <w:spacing w:line="20" w:lineRule="atLeast"/>
              <w:ind w:left="345" w:hanging="345"/>
              <w:rPr>
                <w:rFonts w:cstheme="minorHAnsi"/>
              </w:rPr>
            </w:pPr>
            <w:sdt>
              <w:sdtPr>
                <w:rPr>
                  <w:rFonts w:cstheme="minorHAnsi"/>
                </w:rPr>
                <w:id w:val="170845283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0EAEFD02" w14:textId="77777777" w:rsidR="00A77B3E" w:rsidRPr="00971397"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59A1CE8D" w14:textId="77777777">
        <w:tc>
          <w:tcPr>
            <w:tcW w:w="0" w:type="auto"/>
            <w:shd w:val="clear" w:color="auto" w:fill="CCECFC"/>
          </w:tcPr>
          <w:p w14:paraId="6A2CF437"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SC-15 What is the solution and how is it implemented?</w:t>
            </w:r>
          </w:p>
        </w:tc>
      </w:tr>
      <w:tr w:rsidR="00C678CA" w:rsidRPr="00971397" w14:paraId="09EC776D" w14:textId="77777777">
        <w:tc>
          <w:tcPr>
            <w:tcW w:w="0" w:type="auto"/>
            <w:shd w:val="clear" w:color="auto" w:fill="FFFFFF"/>
          </w:tcPr>
          <w:p w14:paraId="2F7DD8A1"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a:</w:t>
            </w:r>
          </w:p>
        </w:tc>
      </w:tr>
      <w:tr w:rsidR="00C678CA" w:rsidRPr="00971397" w14:paraId="6C427564" w14:textId="77777777">
        <w:tc>
          <w:tcPr>
            <w:tcW w:w="0" w:type="auto"/>
            <w:shd w:val="clear" w:color="auto" w:fill="FFFFFF"/>
          </w:tcPr>
          <w:p w14:paraId="4FAE4965"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b:</w:t>
            </w:r>
          </w:p>
        </w:tc>
      </w:tr>
    </w:tbl>
    <w:p w14:paraId="4C9E6507" w14:textId="77777777" w:rsidR="00A77B3E" w:rsidRPr="00971397" w:rsidRDefault="00F87764" w:rsidP="00EB1CBE">
      <w:pPr>
        <w:pStyle w:val="Heading2"/>
        <w:tabs>
          <w:tab w:val="left" w:pos="360"/>
          <w:tab w:val="left" w:pos="720"/>
          <w:tab w:val="left" w:pos="1440"/>
          <w:tab w:val="left" w:pos="2160"/>
        </w:tabs>
        <w:ind w:left="763" w:hanging="763"/>
        <w:rPr>
          <w:rFonts w:asciiTheme="minorHAnsi" w:hAnsiTheme="minorHAnsi" w:cstheme="minorHAnsi"/>
        </w:rPr>
      </w:pPr>
      <w:bookmarkStart w:id="382" w:name="_Toc144074784"/>
      <w:r w:rsidRPr="00971397">
        <w:rPr>
          <w:rFonts w:asciiTheme="minorHAnsi" w:hAnsiTheme="minorHAnsi" w:cstheme="minorHAnsi"/>
        </w:rPr>
        <w:lastRenderedPageBreak/>
        <w:t>SC-17 Public Key Infrastructure Certificates (M)(H)</w:t>
      </w:r>
      <w:bookmarkEnd w:id="382"/>
    </w:p>
    <w:p w14:paraId="7396A65D" w14:textId="77777777" w:rsidR="00A77B3E" w:rsidRPr="00971397" w:rsidRDefault="00F87764" w:rsidP="00EB1CBE">
      <w:pPr>
        <w:pStyle w:val="BodyText"/>
        <w:tabs>
          <w:tab w:val="left" w:pos="360"/>
          <w:tab w:val="left" w:pos="720"/>
          <w:tab w:val="left" w:pos="1440"/>
          <w:tab w:val="left" w:pos="2160"/>
        </w:tabs>
        <w:ind w:left="763" w:hanging="763"/>
        <w:rPr>
          <w:rFonts w:cstheme="minorHAnsi"/>
        </w:rPr>
      </w:pPr>
      <w:r w:rsidRPr="00971397">
        <w:rPr>
          <w:rFonts w:cstheme="minorHAnsi"/>
        </w:rPr>
        <w:tab/>
        <w:t>a.</w:t>
      </w:r>
      <w:r w:rsidRPr="00971397">
        <w:rPr>
          <w:rFonts w:cstheme="minorHAnsi"/>
        </w:rPr>
        <w:tab/>
        <w:t xml:space="preserve">Issue public key </w:t>
      </w:r>
      <w:r w:rsidRPr="00971397">
        <w:rPr>
          <w:rFonts w:cstheme="minorHAnsi"/>
        </w:rPr>
        <w:t>certificates under an [Assignment: organization-defined certificate policy] or obtain public key certificates from an approved service provider; and</w:t>
      </w:r>
    </w:p>
    <w:p w14:paraId="2FCD28E3" w14:textId="43A5BBE1" w:rsidR="00A77B3E" w:rsidRPr="00971397" w:rsidRDefault="00F87764" w:rsidP="00971397">
      <w:pPr>
        <w:pStyle w:val="BodyText"/>
        <w:tabs>
          <w:tab w:val="left" w:pos="360"/>
          <w:tab w:val="left" w:pos="720"/>
          <w:tab w:val="left" w:pos="1440"/>
          <w:tab w:val="left" w:pos="2160"/>
        </w:tabs>
        <w:spacing w:after="320"/>
        <w:ind w:left="763" w:hanging="763"/>
        <w:rPr>
          <w:rFonts w:cstheme="minorHAnsi"/>
        </w:rPr>
      </w:pPr>
      <w:r w:rsidRPr="00971397">
        <w:rPr>
          <w:rFonts w:cstheme="minorHAnsi"/>
        </w:rPr>
        <w:tab/>
        <w:t>b.</w:t>
      </w:r>
      <w:r w:rsidRPr="00971397">
        <w:rPr>
          <w:rFonts w:cstheme="minorHAnsi"/>
        </w:rPr>
        <w:tab/>
        <w:t>Include only approved trust anchors in trust stores or certificate stores managed by the organization.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42516251" w14:textId="77777777">
        <w:tc>
          <w:tcPr>
            <w:tcW w:w="0" w:type="auto"/>
            <w:shd w:val="clear" w:color="auto" w:fill="CCECFC"/>
          </w:tcPr>
          <w:p w14:paraId="6CA64928"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SC-17 Control Summary Information</w:t>
            </w:r>
          </w:p>
        </w:tc>
      </w:tr>
      <w:tr w:rsidR="00C678CA" w:rsidRPr="00971397" w14:paraId="6CB12C1E" w14:textId="77777777">
        <w:tc>
          <w:tcPr>
            <w:tcW w:w="0" w:type="auto"/>
            <w:shd w:val="clear" w:color="auto" w:fill="FFFFFF"/>
          </w:tcPr>
          <w:p w14:paraId="47358EB9"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Responsible Role:</w:t>
            </w:r>
          </w:p>
        </w:tc>
      </w:tr>
      <w:tr w:rsidR="00C678CA" w:rsidRPr="00971397" w14:paraId="7D7698E2" w14:textId="77777777">
        <w:tc>
          <w:tcPr>
            <w:tcW w:w="0" w:type="auto"/>
            <w:shd w:val="clear" w:color="auto" w:fill="FFFFFF"/>
          </w:tcPr>
          <w:p w14:paraId="63F65DBA"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SC-17(a):</w:t>
            </w:r>
          </w:p>
        </w:tc>
      </w:tr>
      <w:tr w:rsidR="00C678CA" w:rsidRPr="00971397" w14:paraId="439271C3" w14:textId="77777777">
        <w:tc>
          <w:tcPr>
            <w:tcW w:w="0" w:type="auto"/>
            <w:shd w:val="clear" w:color="auto" w:fill="FFFFFF"/>
          </w:tcPr>
          <w:p w14:paraId="49D42105"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Implementation Status (check all that apply):</w:t>
            </w:r>
          </w:p>
          <w:p w14:paraId="6A038DA9" w14:textId="297FF5BD"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7723150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255E8C39" w14:textId="7664C533"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1585782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37363BE7" w14:textId="5BDC5C71"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070196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36A4D48D" w14:textId="16E1C73F"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7468796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6C7AF192" w14:textId="2E5BD5A6"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2228485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79DE22AB" w14:textId="77777777">
        <w:tc>
          <w:tcPr>
            <w:tcW w:w="0" w:type="auto"/>
            <w:shd w:val="clear" w:color="auto" w:fill="FFFFFF"/>
          </w:tcPr>
          <w:p w14:paraId="64232C44"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 xml:space="preserve">Control Origination </w:t>
            </w:r>
            <w:r w:rsidRPr="00971397">
              <w:rPr>
                <w:rFonts w:cstheme="minorHAnsi"/>
              </w:rPr>
              <w:t>(check all that apply):</w:t>
            </w:r>
          </w:p>
          <w:p w14:paraId="34661228" w14:textId="2822E70D"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2170845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4AD3601F" w14:textId="06FF9D96"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9639141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2A1B6C11" w14:textId="13992BD5"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250066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790D83BE" w14:textId="0D22871C"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8684973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1683F960" w14:textId="288FF273"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0675113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60029A56" w14:textId="5BB12E31"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7983876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5EE7B380" w14:textId="6C62D576" w:rsidR="00A77B3E" w:rsidRPr="00971397" w:rsidRDefault="00F87764" w:rsidP="00EB1CBE">
            <w:pPr>
              <w:pStyle w:val="BodyText"/>
              <w:tabs>
                <w:tab w:val="left" w:pos="360"/>
                <w:tab w:val="left" w:pos="885"/>
                <w:tab w:val="left" w:pos="1440"/>
                <w:tab w:val="left" w:pos="2160"/>
              </w:tabs>
              <w:spacing w:line="20" w:lineRule="atLeast"/>
              <w:ind w:left="255" w:hanging="255"/>
              <w:rPr>
                <w:rFonts w:cstheme="minorHAnsi"/>
              </w:rPr>
            </w:pPr>
            <w:sdt>
              <w:sdtPr>
                <w:rPr>
                  <w:rFonts w:cstheme="minorHAnsi"/>
                </w:rPr>
                <w:id w:val="105101851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59E4ECE9" w14:textId="77777777" w:rsidR="00A77B3E" w:rsidRPr="00971397"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3F1D549D" w14:textId="77777777">
        <w:tc>
          <w:tcPr>
            <w:tcW w:w="0" w:type="auto"/>
            <w:shd w:val="clear" w:color="auto" w:fill="CCECFC"/>
          </w:tcPr>
          <w:p w14:paraId="3E618AF9"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lastRenderedPageBreak/>
              <w:t xml:space="preserve">SC-17 What is the solution and how is </w:t>
            </w:r>
            <w:r w:rsidRPr="00971397">
              <w:rPr>
                <w:rFonts w:cstheme="minorHAnsi"/>
                <w:b/>
                <w:bCs/>
              </w:rPr>
              <w:t>it implemented?</w:t>
            </w:r>
          </w:p>
        </w:tc>
      </w:tr>
      <w:tr w:rsidR="00C678CA" w:rsidRPr="00971397" w14:paraId="3E657A69" w14:textId="77777777">
        <w:tc>
          <w:tcPr>
            <w:tcW w:w="0" w:type="auto"/>
            <w:shd w:val="clear" w:color="auto" w:fill="FFFFFF"/>
          </w:tcPr>
          <w:p w14:paraId="6343E2ED"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a:</w:t>
            </w:r>
          </w:p>
        </w:tc>
      </w:tr>
      <w:tr w:rsidR="00C678CA" w:rsidRPr="00971397" w14:paraId="202F8EB5" w14:textId="77777777">
        <w:tc>
          <w:tcPr>
            <w:tcW w:w="0" w:type="auto"/>
            <w:shd w:val="clear" w:color="auto" w:fill="FFFFFF"/>
          </w:tcPr>
          <w:p w14:paraId="5615DF97"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b:</w:t>
            </w:r>
          </w:p>
        </w:tc>
      </w:tr>
    </w:tbl>
    <w:p w14:paraId="5B8269FA" w14:textId="77777777" w:rsidR="00A77B3E" w:rsidRPr="00971397" w:rsidRDefault="00F87764" w:rsidP="00EB1CBE">
      <w:pPr>
        <w:pStyle w:val="Heading2"/>
        <w:tabs>
          <w:tab w:val="left" w:pos="360"/>
          <w:tab w:val="left" w:pos="720"/>
          <w:tab w:val="left" w:pos="1440"/>
          <w:tab w:val="left" w:pos="2160"/>
        </w:tabs>
        <w:ind w:left="763" w:hanging="763"/>
        <w:rPr>
          <w:rFonts w:asciiTheme="minorHAnsi" w:hAnsiTheme="minorHAnsi" w:cstheme="minorHAnsi"/>
        </w:rPr>
      </w:pPr>
      <w:bookmarkStart w:id="383" w:name="_Toc144074785"/>
      <w:r w:rsidRPr="00971397">
        <w:rPr>
          <w:rFonts w:asciiTheme="minorHAnsi" w:hAnsiTheme="minorHAnsi" w:cstheme="minorHAnsi"/>
        </w:rPr>
        <w:t>SC-18 Mobile Code (M)(H)</w:t>
      </w:r>
      <w:bookmarkEnd w:id="383"/>
    </w:p>
    <w:p w14:paraId="35288CD0" w14:textId="77777777" w:rsidR="00A77B3E" w:rsidRPr="00971397" w:rsidRDefault="00F87764" w:rsidP="00EB1CBE">
      <w:pPr>
        <w:pStyle w:val="BodyText"/>
        <w:tabs>
          <w:tab w:val="left" w:pos="360"/>
          <w:tab w:val="left" w:pos="720"/>
          <w:tab w:val="left" w:pos="1440"/>
          <w:tab w:val="left" w:pos="2160"/>
        </w:tabs>
        <w:ind w:left="763" w:hanging="763"/>
        <w:rPr>
          <w:rFonts w:cstheme="minorHAnsi"/>
        </w:rPr>
      </w:pPr>
      <w:r w:rsidRPr="00971397">
        <w:rPr>
          <w:rFonts w:cstheme="minorHAnsi"/>
        </w:rPr>
        <w:tab/>
        <w:t>a.</w:t>
      </w:r>
      <w:r w:rsidRPr="00971397">
        <w:rPr>
          <w:rFonts w:cstheme="minorHAnsi"/>
        </w:rPr>
        <w:tab/>
        <w:t>Define acceptable and unacceptable mobile code and mobile code technologies; and</w:t>
      </w:r>
    </w:p>
    <w:p w14:paraId="5D4B5EB4" w14:textId="0C12B8AF" w:rsidR="00A77B3E" w:rsidRPr="00971397" w:rsidRDefault="00F87764" w:rsidP="00971397">
      <w:pPr>
        <w:pStyle w:val="BodyText"/>
        <w:tabs>
          <w:tab w:val="left" w:pos="360"/>
          <w:tab w:val="left" w:pos="720"/>
          <w:tab w:val="left" w:pos="1440"/>
          <w:tab w:val="left" w:pos="2160"/>
        </w:tabs>
        <w:spacing w:after="320"/>
        <w:ind w:left="763" w:hanging="763"/>
        <w:rPr>
          <w:rFonts w:cstheme="minorHAnsi"/>
        </w:rPr>
      </w:pPr>
      <w:r w:rsidRPr="00971397">
        <w:rPr>
          <w:rFonts w:cstheme="minorHAnsi"/>
        </w:rPr>
        <w:tab/>
        <w:t>b.</w:t>
      </w:r>
      <w:r w:rsidRPr="00971397">
        <w:rPr>
          <w:rFonts w:cstheme="minorHAnsi"/>
        </w:rPr>
        <w:tab/>
        <w:t>Authorize, monitor, and control the use of mobile code within the system.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6C129455" w14:textId="77777777">
        <w:tc>
          <w:tcPr>
            <w:tcW w:w="0" w:type="auto"/>
            <w:shd w:val="clear" w:color="auto" w:fill="CCECFC"/>
          </w:tcPr>
          <w:p w14:paraId="2F7D116F"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 xml:space="preserve">SC-18 Control Summary </w:t>
            </w:r>
            <w:r w:rsidRPr="00971397">
              <w:rPr>
                <w:rFonts w:cstheme="minorHAnsi"/>
                <w:b/>
                <w:bCs/>
              </w:rPr>
              <w:t>Information</w:t>
            </w:r>
          </w:p>
        </w:tc>
      </w:tr>
      <w:tr w:rsidR="00C678CA" w:rsidRPr="00971397" w14:paraId="3F3E633F" w14:textId="77777777">
        <w:tc>
          <w:tcPr>
            <w:tcW w:w="0" w:type="auto"/>
            <w:shd w:val="clear" w:color="auto" w:fill="FFFFFF"/>
          </w:tcPr>
          <w:p w14:paraId="1FD165E2"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Responsible Role:</w:t>
            </w:r>
          </w:p>
        </w:tc>
      </w:tr>
      <w:tr w:rsidR="00C678CA" w:rsidRPr="00971397" w14:paraId="1549D206" w14:textId="77777777">
        <w:tc>
          <w:tcPr>
            <w:tcW w:w="0" w:type="auto"/>
            <w:shd w:val="clear" w:color="auto" w:fill="FFFFFF"/>
          </w:tcPr>
          <w:p w14:paraId="5772410D"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Implementation Status (check all that apply):</w:t>
            </w:r>
          </w:p>
          <w:p w14:paraId="55366F68" w14:textId="03DF718B"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6044222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245CC0E6" w14:textId="1C456752"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678471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15610269" w14:textId="65E1C6EA"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4580987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45A63B3A" w14:textId="7D8DF633"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3656224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153B0C0B" w14:textId="1E9D0558"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0584342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0CEE19E5" w14:textId="77777777">
        <w:tc>
          <w:tcPr>
            <w:tcW w:w="0" w:type="auto"/>
            <w:shd w:val="clear" w:color="auto" w:fill="FFFFFF"/>
          </w:tcPr>
          <w:p w14:paraId="4C0AE35B"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Control Origination (check all that apply):</w:t>
            </w:r>
          </w:p>
          <w:p w14:paraId="58C0F638" w14:textId="2B687253"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1998871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7DB2AC37" w14:textId="1E432FD4"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2249581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4A85AD12" w14:textId="4E8FB251"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0471978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054D6562" w14:textId="14039FCC"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5666917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05370BEA" w14:textId="233917B5"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2677521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2BD0C309" w14:textId="37100665"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0884226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02D6FE80" w14:textId="7DE42179" w:rsidR="00A77B3E" w:rsidRPr="00971397" w:rsidRDefault="00F87764" w:rsidP="00EB1CBE">
            <w:pPr>
              <w:pStyle w:val="BodyText"/>
              <w:tabs>
                <w:tab w:val="left" w:pos="360"/>
                <w:tab w:val="left" w:pos="975"/>
                <w:tab w:val="left" w:pos="1440"/>
                <w:tab w:val="left" w:pos="2160"/>
              </w:tabs>
              <w:spacing w:line="20" w:lineRule="atLeast"/>
              <w:ind w:left="345" w:hanging="345"/>
              <w:rPr>
                <w:rFonts w:cstheme="minorHAnsi"/>
              </w:rPr>
            </w:pPr>
            <w:sdt>
              <w:sdtPr>
                <w:rPr>
                  <w:rFonts w:cstheme="minorHAnsi"/>
                </w:rPr>
                <w:id w:val="197599914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25640BCF" w14:textId="77777777" w:rsidR="00A77B3E" w:rsidRPr="00971397"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688489AF" w14:textId="77777777">
        <w:tc>
          <w:tcPr>
            <w:tcW w:w="0" w:type="auto"/>
            <w:shd w:val="clear" w:color="auto" w:fill="CCECFC"/>
          </w:tcPr>
          <w:p w14:paraId="0A25D5B7"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SC-18 What is the solution and how is it implemented?</w:t>
            </w:r>
          </w:p>
        </w:tc>
      </w:tr>
      <w:tr w:rsidR="00C678CA" w:rsidRPr="00971397" w14:paraId="67E8DE89" w14:textId="77777777">
        <w:tc>
          <w:tcPr>
            <w:tcW w:w="0" w:type="auto"/>
            <w:shd w:val="clear" w:color="auto" w:fill="FFFFFF"/>
          </w:tcPr>
          <w:p w14:paraId="3FA2E99C"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a:</w:t>
            </w:r>
          </w:p>
        </w:tc>
      </w:tr>
      <w:tr w:rsidR="00C678CA" w:rsidRPr="00971397" w14:paraId="10D96127" w14:textId="77777777">
        <w:tc>
          <w:tcPr>
            <w:tcW w:w="0" w:type="auto"/>
            <w:shd w:val="clear" w:color="auto" w:fill="FFFFFF"/>
          </w:tcPr>
          <w:p w14:paraId="6BAE17F1"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b:</w:t>
            </w:r>
          </w:p>
        </w:tc>
      </w:tr>
    </w:tbl>
    <w:p w14:paraId="7E70DE85" w14:textId="77777777" w:rsidR="00A77B3E" w:rsidRPr="00971397" w:rsidRDefault="00F87764" w:rsidP="00EB1CBE">
      <w:pPr>
        <w:pStyle w:val="Heading2"/>
        <w:tabs>
          <w:tab w:val="left" w:pos="360"/>
          <w:tab w:val="left" w:pos="720"/>
          <w:tab w:val="left" w:pos="1440"/>
          <w:tab w:val="left" w:pos="2160"/>
        </w:tabs>
        <w:ind w:left="763" w:hanging="763"/>
        <w:rPr>
          <w:rFonts w:asciiTheme="minorHAnsi" w:hAnsiTheme="minorHAnsi" w:cstheme="minorHAnsi"/>
        </w:rPr>
      </w:pPr>
      <w:bookmarkStart w:id="384" w:name="_Toc144074786"/>
      <w:r w:rsidRPr="00971397">
        <w:rPr>
          <w:rFonts w:asciiTheme="minorHAnsi" w:hAnsiTheme="minorHAnsi" w:cstheme="minorHAnsi"/>
        </w:rPr>
        <w:t xml:space="preserve">SC-20 Secure Name/Address </w:t>
      </w:r>
      <w:r w:rsidRPr="00971397">
        <w:rPr>
          <w:rFonts w:asciiTheme="minorHAnsi" w:hAnsiTheme="minorHAnsi" w:cstheme="minorHAnsi"/>
        </w:rPr>
        <w:t>Resolution Service (Authoritative Source) (L)(M)(H)</w:t>
      </w:r>
      <w:bookmarkEnd w:id="384"/>
    </w:p>
    <w:p w14:paraId="4B158DDA" w14:textId="77777777" w:rsidR="00A77B3E" w:rsidRPr="00971397" w:rsidRDefault="00F87764" w:rsidP="00EB1CBE">
      <w:pPr>
        <w:pStyle w:val="BodyText"/>
        <w:tabs>
          <w:tab w:val="left" w:pos="360"/>
          <w:tab w:val="left" w:pos="720"/>
          <w:tab w:val="left" w:pos="1440"/>
          <w:tab w:val="left" w:pos="2160"/>
        </w:tabs>
        <w:ind w:left="763" w:hanging="763"/>
        <w:rPr>
          <w:rFonts w:cstheme="minorHAnsi"/>
        </w:rPr>
      </w:pPr>
      <w:r w:rsidRPr="00971397">
        <w:rPr>
          <w:rFonts w:cstheme="minorHAnsi"/>
        </w:rPr>
        <w:tab/>
        <w:t>a.</w:t>
      </w:r>
      <w:r w:rsidRPr="00971397">
        <w:rPr>
          <w:rFonts w:cstheme="minorHAnsi"/>
        </w:rPr>
        <w:tab/>
        <w:t xml:space="preserve">Provide additional data origin authentication and integrity verification artifacts along with the authoritative name resolution data the system returns in response to external name/address </w:t>
      </w:r>
      <w:r w:rsidRPr="00971397">
        <w:rPr>
          <w:rFonts w:cstheme="minorHAnsi"/>
        </w:rPr>
        <w:t>resolution queries; and</w:t>
      </w:r>
    </w:p>
    <w:p w14:paraId="4A3249C6" w14:textId="46C1A4C7" w:rsidR="00A77B3E" w:rsidRPr="00971397" w:rsidRDefault="00F87764" w:rsidP="00EB1CBE">
      <w:pPr>
        <w:pStyle w:val="BodyText"/>
        <w:tabs>
          <w:tab w:val="left" w:pos="360"/>
          <w:tab w:val="left" w:pos="720"/>
          <w:tab w:val="left" w:pos="1440"/>
          <w:tab w:val="left" w:pos="2160"/>
        </w:tabs>
        <w:ind w:left="763" w:hanging="763"/>
        <w:rPr>
          <w:rFonts w:cstheme="minorHAnsi"/>
        </w:rPr>
      </w:pPr>
      <w:r w:rsidRPr="00971397">
        <w:rPr>
          <w:rFonts w:cstheme="minorHAnsi"/>
        </w:rPr>
        <w:tab/>
        <w:t>b.</w:t>
      </w:r>
      <w:r w:rsidRPr="00971397">
        <w:rPr>
          <w:rFonts w:cstheme="minorHAnsi"/>
        </w:rPr>
        <w:tab/>
        <w:t>Provide the means to indicate the security status of child zones and (if the child supports secure resolution services) to enable verification of a chain of trust among parent and child domains, when operating as part of a distributed, hierarchical namespace.</w:t>
      </w:r>
    </w:p>
    <w:p w14:paraId="0644FBF0" w14:textId="77777777" w:rsidR="00A77B3E" w:rsidRPr="00971397" w:rsidRDefault="00F87764" w:rsidP="00EB1CBE">
      <w:pPr>
        <w:pStyle w:val="BodyText"/>
        <w:tabs>
          <w:tab w:val="left" w:pos="360"/>
          <w:tab w:val="left" w:pos="720"/>
          <w:tab w:val="left" w:pos="1440"/>
          <w:tab w:val="left" w:pos="2160"/>
        </w:tabs>
        <w:ind w:left="763" w:hanging="763"/>
        <w:rPr>
          <w:rFonts w:cstheme="minorHAnsi"/>
          <w:b/>
        </w:rPr>
      </w:pPr>
      <w:r w:rsidRPr="00971397">
        <w:rPr>
          <w:rFonts w:cstheme="minorHAnsi"/>
          <w:b/>
        </w:rPr>
        <w:tab/>
      </w:r>
      <w:r w:rsidRPr="00971397">
        <w:rPr>
          <w:rFonts w:cstheme="minorHAnsi"/>
          <w:b/>
        </w:rPr>
        <w:tab/>
      </w:r>
      <w:r w:rsidRPr="00971397">
        <w:rPr>
          <w:rFonts w:cstheme="minorHAnsi"/>
          <w:b/>
        </w:rPr>
        <w:tab/>
        <w:t>SC-20 Additional FedRAMP Requirements and Guidance:</w:t>
      </w:r>
    </w:p>
    <w:p w14:paraId="1F81D2D9" w14:textId="77777777" w:rsidR="00A77B3E" w:rsidRPr="00971397" w:rsidRDefault="00F87764" w:rsidP="00EB1CBE">
      <w:pPr>
        <w:pStyle w:val="BodyText"/>
        <w:tabs>
          <w:tab w:val="left" w:pos="360"/>
          <w:tab w:val="left" w:pos="720"/>
          <w:tab w:val="left" w:pos="1440"/>
          <w:tab w:val="left" w:pos="2160"/>
        </w:tabs>
        <w:ind w:left="763" w:hanging="763"/>
        <w:rPr>
          <w:rFonts w:cstheme="minorHAnsi"/>
        </w:rPr>
      </w:pPr>
      <w:r w:rsidRPr="00971397">
        <w:rPr>
          <w:rFonts w:cstheme="minorHAnsi"/>
          <w:b/>
        </w:rPr>
        <w:tab/>
      </w:r>
      <w:r w:rsidRPr="00971397">
        <w:rPr>
          <w:rFonts w:cstheme="minorHAnsi"/>
          <w:b/>
        </w:rPr>
        <w:tab/>
      </w:r>
      <w:r w:rsidRPr="00971397">
        <w:rPr>
          <w:rFonts w:cstheme="minorHAnsi"/>
          <w:b/>
        </w:rPr>
        <w:tab/>
        <w:t>Guidance:</w:t>
      </w:r>
      <w:r w:rsidRPr="00971397">
        <w:rPr>
          <w:rFonts w:cstheme="minorHAnsi"/>
        </w:rPr>
        <w:t xml:space="preserve"> SC-20 applies to use of external authoritative DNS to access a CSO from outside the boundary.</w:t>
      </w:r>
    </w:p>
    <w:p w14:paraId="52828C33" w14:textId="77777777" w:rsidR="00A77B3E" w:rsidRPr="00971397" w:rsidRDefault="00F87764" w:rsidP="00EB1CBE">
      <w:pPr>
        <w:pStyle w:val="BodyText"/>
        <w:tabs>
          <w:tab w:val="left" w:pos="360"/>
          <w:tab w:val="left" w:pos="720"/>
          <w:tab w:val="left" w:pos="1440"/>
          <w:tab w:val="left" w:pos="2160"/>
        </w:tabs>
        <w:ind w:left="763" w:hanging="763"/>
        <w:rPr>
          <w:rFonts w:cstheme="minorHAnsi"/>
        </w:rPr>
      </w:pPr>
      <w:r w:rsidRPr="00971397">
        <w:rPr>
          <w:rFonts w:cstheme="minorHAnsi"/>
          <w:b/>
        </w:rPr>
        <w:tab/>
      </w:r>
      <w:r w:rsidRPr="00971397">
        <w:rPr>
          <w:rFonts w:cstheme="minorHAnsi"/>
          <w:b/>
        </w:rPr>
        <w:tab/>
      </w:r>
      <w:r w:rsidRPr="00971397">
        <w:rPr>
          <w:rFonts w:cstheme="minorHAnsi"/>
          <w:b/>
        </w:rPr>
        <w:tab/>
        <w:t>Guidance:</w:t>
      </w:r>
      <w:r w:rsidRPr="00971397">
        <w:rPr>
          <w:rFonts w:cstheme="minorHAnsi"/>
        </w:rPr>
        <w:t xml:space="preserve"> External authoritative DNS servers may be located outside an authorized environment. Positioning these servers inside an authorized boundary is encouraged.</w:t>
      </w:r>
    </w:p>
    <w:p w14:paraId="7549514C" w14:textId="508BC34E" w:rsidR="00A77B3E" w:rsidRPr="00971397" w:rsidRDefault="00F87764" w:rsidP="00EB1CBE">
      <w:pPr>
        <w:pStyle w:val="BodyText"/>
        <w:tabs>
          <w:tab w:val="left" w:pos="360"/>
          <w:tab w:val="left" w:pos="720"/>
          <w:tab w:val="left" w:pos="1440"/>
          <w:tab w:val="left" w:pos="2160"/>
        </w:tabs>
        <w:ind w:left="763" w:hanging="763"/>
        <w:rPr>
          <w:rFonts w:cstheme="minorHAnsi"/>
        </w:rPr>
      </w:pPr>
      <w:r w:rsidRPr="00971397">
        <w:rPr>
          <w:rFonts w:cstheme="minorHAnsi"/>
          <w:b/>
        </w:rPr>
        <w:tab/>
      </w:r>
      <w:r w:rsidRPr="00971397">
        <w:rPr>
          <w:rFonts w:cstheme="minorHAnsi"/>
          <w:b/>
        </w:rPr>
        <w:tab/>
      </w:r>
      <w:r w:rsidRPr="00971397">
        <w:rPr>
          <w:rFonts w:cstheme="minorHAnsi"/>
          <w:b/>
        </w:rPr>
        <w:tab/>
        <w:t>Guidance:</w:t>
      </w:r>
      <w:r w:rsidRPr="00971397">
        <w:rPr>
          <w:rFonts w:cstheme="minorHAnsi"/>
        </w:rPr>
        <w:t xml:space="preserve"> CSPs are recommended to self-check DNSSEC configuration through one of many available analyzers such as Sandia National Labs (</w:t>
      </w:r>
      <w:hyperlink r:id="rId28" w:history="1">
        <w:r w:rsidR="008D6090" w:rsidRPr="00971397">
          <w:rPr>
            <w:rStyle w:val="Hyperlink"/>
            <w:rFonts w:cstheme="minorHAnsi"/>
          </w:rPr>
          <w:t>https://dnsviz.net</w:t>
        </w:r>
      </w:hyperlink>
      <w:r w:rsidRPr="00971397">
        <w:rPr>
          <w:rFonts w:cstheme="minorHAnsi"/>
        </w:rPr>
        <w:t>)</w:t>
      </w:r>
    </w:p>
    <w:p w14:paraId="18C0C979" w14:textId="77777777" w:rsidR="00A77B3E" w:rsidRPr="00971397" w:rsidRDefault="00F87764" w:rsidP="00EB1CBE">
      <w:pPr>
        <w:pStyle w:val="BodyText"/>
        <w:tabs>
          <w:tab w:val="left" w:pos="360"/>
          <w:tab w:val="left" w:pos="720"/>
          <w:tab w:val="left" w:pos="1440"/>
          <w:tab w:val="left" w:pos="2160"/>
        </w:tabs>
        <w:ind w:left="763" w:hanging="763"/>
        <w:rPr>
          <w:rFonts w:cstheme="minorHAnsi"/>
        </w:rPr>
      </w:pPr>
      <w:r w:rsidRPr="00971397">
        <w:rPr>
          <w:rFonts w:cstheme="minorHAnsi"/>
          <w:b/>
        </w:rPr>
        <w:tab/>
      </w:r>
      <w:r w:rsidRPr="00971397">
        <w:rPr>
          <w:rFonts w:cstheme="minorHAnsi"/>
          <w:b/>
        </w:rPr>
        <w:tab/>
      </w:r>
      <w:r w:rsidRPr="00971397">
        <w:rPr>
          <w:rFonts w:cstheme="minorHAnsi"/>
          <w:b/>
        </w:rPr>
        <w:tab/>
        <w:t>Requirement:</w:t>
      </w:r>
      <w:r w:rsidRPr="00971397">
        <w:rPr>
          <w:rFonts w:cstheme="minorHAnsi"/>
        </w:rPr>
        <w:t xml:space="preserve"> Control Description should include how DNSSEC is implemented on authoritative DNS servers to supply valid responses to external DNSSEC requests.</w:t>
      </w:r>
    </w:p>
    <w:p w14:paraId="43A066C6" w14:textId="0DDB4528" w:rsidR="00A77B3E" w:rsidRPr="00971397" w:rsidRDefault="00F87764" w:rsidP="00971397">
      <w:pPr>
        <w:pStyle w:val="BodyText"/>
        <w:tabs>
          <w:tab w:val="left" w:pos="360"/>
          <w:tab w:val="left" w:pos="720"/>
          <w:tab w:val="left" w:pos="1440"/>
          <w:tab w:val="left" w:pos="2160"/>
        </w:tabs>
        <w:spacing w:after="320"/>
        <w:ind w:left="763" w:hanging="763"/>
        <w:rPr>
          <w:rFonts w:cstheme="minorHAnsi"/>
        </w:rPr>
      </w:pPr>
      <w:r w:rsidRPr="00971397">
        <w:rPr>
          <w:rFonts w:cstheme="minorHAnsi"/>
          <w:b/>
        </w:rPr>
        <w:tab/>
      </w:r>
      <w:r w:rsidRPr="00971397">
        <w:rPr>
          <w:rFonts w:cstheme="minorHAnsi"/>
          <w:b/>
        </w:rPr>
        <w:tab/>
      </w:r>
      <w:r w:rsidRPr="00971397">
        <w:rPr>
          <w:rFonts w:cstheme="minorHAnsi"/>
          <w:b/>
        </w:rPr>
        <w:tab/>
        <w:t>Requirement:</w:t>
      </w:r>
      <w:r w:rsidRPr="00971397">
        <w:rPr>
          <w:rFonts w:cstheme="minorHAnsi"/>
        </w:rPr>
        <w:t xml:space="preserve"> Authoritative DNS servers must be geolocated in accordance with SA-9 (5).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657C568D" w14:textId="77777777">
        <w:tc>
          <w:tcPr>
            <w:tcW w:w="0" w:type="auto"/>
            <w:shd w:val="clear" w:color="auto" w:fill="CCECFC"/>
          </w:tcPr>
          <w:p w14:paraId="7B9385AE"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lastRenderedPageBreak/>
              <w:t>SC-20 Control Summary Information</w:t>
            </w:r>
          </w:p>
        </w:tc>
      </w:tr>
      <w:tr w:rsidR="00C678CA" w:rsidRPr="00971397" w14:paraId="26DAE012" w14:textId="77777777">
        <w:tc>
          <w:tcPr>
            <w:tcW w:w="0" w:type="auto"/>
            <w:shd w:val="clear" w:color="auto" w:fill="FFFFFF"/>
          </w:tcPr>
          <w:p w14:paraId="6E114041"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Responsible Role:</w:t>
            </w:r>
          </w:p>
        </w:tc>
      </w:tr>
      <w:tr w:rsidR="00C678CA" w:rsidRPr="00971397" w14:paraId="002A6E5B" w14:textId="77777777">
        <w:tc>
          <w:tcPr>
            <w:tcW w:w="0" w:type="auto"/>
            <w:shd w:val="clear" w:color="auto" w:fill="FFFFFF"/>
          </w:tcPr>
          <w:p w14:paraId="35D2E017"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Implementation Status (check all that apply):</w:t>
            </w:r>
          </w:p>
          <w:p w14:paraId="75EBAC1E" w14:textId="12971D73"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10947674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6D36EBF6" w14:textId="5296807B"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1744798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6F074050" w14:textId="4421F8EE"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7748996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043B3853" w14:textId="57FCF0F1"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7788134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6EEC73FC" w14:textId="00F84E65"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0367967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04AE79E8" w14:textId="77777777">
        <w:tc>
          <w:tcPr>
            <w:tcW w:w="0" w:type="auto"/>
            <w:shd w:val="clear" w:color="auto" w:fill="FFFFFF"/>
          </w:tcPr>
          <w:p w14:paraId="76D84A6F"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Control Origination (check all that apply):</w:t>
            </w:r>
          </w:p>
          <w:p w14:paraId="62AC7910" w14:textId="5409E80C"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0462778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0DAD42E4" w14:textId="63F3D956"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9333920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4AEBE3C4" w14:textId="31E98870"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8093472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568DC638" w14:textId="6915EF20"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9710776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17FA4164" w14:textId="6BF07898"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0003637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76AB5425" w14:textId="3AB8AFC6"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5231134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25C7FFD6" w14:textId="78A41128" w:rsidR="00A77B3E" w:rsidRPr="00971397" w:rsidRDefault="00F87764" w:rsidP="00EB1CBE">
            <w:pPr>
              <w:pStyle w:val="BodyText"/>
              <w:tabs>
                <w:tab w:val="left" w:pos="255"/>
                <w:tab w:val="left" w:pos="1440"/>
                <w:tab w:val="left" w:pos="2160"/>
              </w:tabs>
              <w:spacing w:line="20" w:lineRule="atLeast"/>
              <w:ind w:left="345" w:hanging="345"/>
              <w:rPr>
                <w:rFonts w:cstheme="minorHAnsi"/>
              </w:rPr>
            </w:pPr>
            <w:sdt>
              <w:sdtPr>
                <w:rPr>
                  <w:rFonts w:cstheme="minorHAnsi"/>
                </w:rPr>
                <w:id w:val="91095828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34875F7F" w14:textId="77777777" w:rsidR="00A77B3E" w:rsidRPr="00971397"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3F82F48C" w14:textId="77777777">
        <w:tc>
          <w:tcPr>
            <w:tcW w:w="0" w:type="auto"/>
            <w:shd w:val="clear" w:color="auto" w:fill="CCECFC"/>
          </w:tcPr>
          <w:p w14:paraId="4867570A"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SC-20 What is the solution and how is it implemented?</w:t>
            </w:r>
          </w:p>
        </w:tc>
      </w:tr>
      <w:tr w:rsidR="00C678CA" w:rsidRPr="00971397" w14:paraId="13B13EC5" w14:textId="77777777">
        <w:tc>
          <w:tcPr>
            <w:tcW w:w="0" w:type="auto"/>
            <w:shd w:val="clear" w:color="auto" w:fill="FFFFFF"/>
          </w:tcPr>
          <w:p w14:paraId="1DEC7780"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a:</w:t>
            </w:r>
          </w:p>
        </w:tc>
      </w:tr>
      <w:tr w:rsidR="00C678CA" w:rsidRPr="00971397" w14:paraId="54DB6BDA" w14:textId="77777777">
        <w:tc>
          <w:tcPr>
            <w:tcW w:w="0" w:type="auto"/>
            <w:shd w:val="clear" w:color="auto" w:fill="FFFFFF"/>
          </w:tcPr>
          <w:p w14:paraId="11C1DA2B"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b:</w:t>
            </w:r>
          </w:p>
        </w:tc>
      </w:tr>
    </w:tbl>
    <w:p w14:paraId="00C567EF" w14:textId="77777777" w:rsidR="00A77B3E" w:rsidRPr="00971397" w:rsidRDefault="00F87764" w:rsidP="00EB1CBE">
      <w:pPr>
        <w:pStyle w:val="Heading2"/>
        <w:tabs>
          <w:tab w:val="left" w:pos="360"/>
          <w:tab w:val="left" w:pos="540"/>
          <w:tab w:val="left" w:pos="1440"/>
          <w:tab w:val="left" w:pos="2160"/>
        </w:tabs>
        <w:rPr>
          <w:rFonts w:asciiTheme="minorHAnsi" w:hAnsiTheme="minorHAnsi" w:cstheme="minorHAnsi"/>
        </w:rPr>
      </w:pPr>
      <w:bookmarkStart w:id="385" w:name="_Toc144074787"/>
      <w:r w:rsidRPr="00971397">
        <w:rPr>
          <w:rFonts w:asciiTheme="minorHAnsi" w:hAnsiTheme="minorHAnsi" w:cstheme="minorHAnsi"/>
        </w:rPr>
        <w:lastRenderedPageBreak/>
        <w:t xml:space="preserve">SC-21 Secure Name/Address Resolution Service (Recursive or Caching </w:t>
      </w:r>
      <w:r w:rsidRPr="00971397">
        <w:rPr>
          <w:rFonts w:asciiTheme="minorHAnsi" w:hAnsiTheme="minorHAnsi" w:cstheme="minorHAnsi"/>
        </w:rPr>
        <w:t>Resolver) (L)(M)(H)</w:t>
      </w:r>
      <w:bookmarkEnd w:id="385"/>
    </w:p>
    <w:p w14:paraId="61AF3F41" w14:textId="1F12D3F9" w:rsidR="00A77B3E" w:rsidRPr="00971397" w:rsidRDefault="00F87764" w:rsidP="00EB1CBE">
      <w:pPr>
        <w:pStyle w:val="BodyText"/>
        <w:tabs>
          <w:tab w:val="left" w:pos="360"/>
          <w:tab w:val="left" w:pos="720"/>
          <w:tab w:val="left" w:pos="1440"/>
          <w:tab w:val="left" w:pos="2160"/>
        </w:tabs>
        <w:ind w:left="20" w:hanging="20"/>
        <w:rPr>
          <w:rFonts w:cstheme="minorHAnsi"/>
        </w:rPr>
      </w:pPr>
      <w:r w:rsidRPr="00971397">
        <w:rPr>
          <w:rFonts w:cstheme="minorHAnsi"/>
        </w:rPr>
        <w:t>Request and perform data origin authentication and data integrity verification on the name/address resolution responses the system receives from authoritative sources.</w:t>
      </w:r>
    </w:p>
    <w:p w14:paraId="1B1A8DD3" w14:textId="77777777" w:rsidR="00A77B3E" w:rsidRPr="00971397" w:rsidRDefault="00F87764" w:rsidP="00EB1CBE">
      <w:pPr>
        <w:pStyle w:val="BodyText"/>
        <w:tabs>
          <w:tab w:val="left" w:pos="360"/>
          <w:tab w:val="left" w:pos="720"/>
          <w:tab w:val="left" w:pos="1440"/>
          <w:tab w:val="left" w:pos="2160"/>
        </w:tabs>
        <w:ind w:left="20" w:hanging="20"/>
        <w:rPr>
          <w:rFonts w:cstheme="minorHAnsi"/>
          <w:b/>
        </w:rPr>
      </w:pPr>
      <w:r w:rsidRPr="00971397">
        <w:rPr>
          <w:rFonts w:cstheme="minorHAnsi"/>
          <w:b/>
        </w:rPr>
        <w:tab/>
      </w:r>
      <w:r w:rsidRPr="00971397">
        <w:rPr>
          <w:rFonts w:cstheme="minorHAnsi"/>
          <w:b/>
        </w:rPr>
        <w:tab/>
      </w:r>
      <w:r w:rsidRPr="00971397">
        <w:rPr>
          <w:rFonts w:cstheme="minorHAnsi"/>
          <w:b/>
        </w:rPr>
        <w:tab/>
        <w:t>SC-21 Additional FedRAMP Requirements and Guidance:</w:t>
      </w:r>
    </w:p>
    <w:p w14:paraId="3B96A117" w14:textId="77777777" w:rsidR="00FE5C05" w:rsidRPr="00971397" w:rsidRDefault="00F87764" w:rsidP="00EB1CBE">
      <w:pPr>
        <w:pStyle w:val="BodyText"/>
        <w:tabs>
          <w:tab w:val="left" w:pos="360"/>
          <w:tab w:val="left" w:pos="720"/>
          <w:tab w:val="left" w:pos="1440"/>
          <w:tab w:val="left" w:pos="2160"/>
        </w:tabs>
        <w:ind w:left="20" w:hanging="20"/>
        <w:rPr>
          <w:rFonts w:cstheme="minorHAnsi"/>
        </w:rPr>
      </w:pPr>
      <w:r w:rsidRPr="00971397">
        <w:rPr>
          <w:rFonts w:cstheme="minorHAnsi"/>
          <w:b/>
        </w:rPr>
        <w:tab/>
      </w:r>
      <w:r w:rsidRPr="00971397">
        <w:rPr>
          <w:rFonts w:cstheme="minorHAnsi"/>
          <w:b/>
        </w:rPr>
        <w:tab/>
      </w:r>
      <w:r w:rsidRPr="00971397">
        <w:rPr>
          <w:rFonts w:cstheme="minorHAnsi"/>
          <w:b/>
        </w:rPr>
        <w:tab/>
      </w:r>
      <w:r w:rsidR="00FE5C05" w:rsidRPr="00971397">
        <w:rPr>
          <w:rFonts w:cstheme="minorHAnsi"/>
          <w:b/>
        </w:rPr>
        <w:t>Guidance:</w:t>
      </w:r>
      <w:r w:rsidR="00FE5C05" w:rsidRPr="00971397">
        <w:rPr>
          <w:rFonts w:cstheme="minorHAnsi"/>
        </w:rPr>
        <w:t xml:space="preserve"> Accepting an unsigned reply is acceptable</w:t>
      </w:r>
    </w:p>
    <w:p w14:paraId="1CAEC85F" w14:textId="77777777" w:rsidR="00FE5C05" w:rsidRPr="00971397" w:rsidRDefault="00FE5C05" w:rsidP="00EB1CBE">
      <w:pPr>
        <w:pStyle w:val="BodyText"/>
        <w:tabs>
          <w:tab w:val="left" w:pos="360"/>
          <w:tab w:val="left" w:pos="720"/>
          <w:tab w:val="left" w:pos="1440"/>
          <w:tab w:val="left" w:pos="2160"/>
        </w:tabs>
        <w:ind w:left="720" w:hanging="20"/>
        <w:rPr>
          <w:rFonts w:cstheme="minorHAnsi"/>
        </w:rPr>
      </w:pPr>
      <w:r w:rsidRPr="00971397">
        <w:rPr>
          <w:rFonts w:cstheme="minorHAnsi"/>
          <w:b/>
        </w:rPr>
        <w:tab/>
        <w:t>Guidance:</w:t>
      </w:r>
      <w:r w:rsidRPr="00971397">
        <w:rPr>
          <w:rFonts w:cstheme="minorHAnsi"/>
        </w:rPr>
        <w:t xml:space="preserve"> SC-21 applies to use of internal recursive DNS to access a domain outside the boundary by a component inside the boundary. DNSSEC resolution to access a component inside the boundary is excluded.</w:t>
      </w:r>
    </w:p>
    <w:p w14:paraId="7849B641" w14:textId="77777777" w:rsidR="00FE5C05" w:rsidRPr="00971397" w:rsidRDefault="00FE5C05" w:rsidP="00EB1CBE">
      <w:pPr>
        <w:pStyle w:val="BodyText"/>
        <w:tabs>
          <w:tab w:val="left" w:pos="360"/>
          <w:tab w:val="left" w:pos="720"/>
          <w:tab w:val="left" w:pos="1440"/>
          <w:tab w:val="left" w:pos="2160"/>
        </w:tabs>
        <w:ind w:left="700" w:hanging="20"/>
        <w:rPr>
          <w:rFonts w:cstheme="minorHAnsi"/>
        </w:rPr>
      </w:pPr>
      <w:r w:rsidRPr="00971397">
        <w:rPr>
          <w:rFonts w:cstheme="minorHAnsi"/>
          <w:b/>
        </w:rPr>
        <w:tab/>
        <w:t>Requirement:</w:t>
      </w:r>
      <w:r w:rsidRPr="00971397">
        <w:rPr>
          <w:rFonts w:cstheme="minorHAnsi"/>
        </w:rPr>
        <w:t xml:space="preserve"> Control description should include how DNSSEC is implemented on recursive DNS servers to make DNSSEC requests when resolving DNS requests from internal components to domains external to the CSO boundary.</w:t>
      </w:r>
    </w:p>
    <w:p w14:paraId="3EE1E256" w14:textId="77777777" w:rsidR="00FE5C05" w:rsidRPr="00971397" w:rsidRDefault="00FE5C05" w:rsidP="00EB1CBE">
      <w:pPr>
        <w:pStyle w:val="BodyText"/>
        <w:numPr>
          <w:ilvl w:val="0"/>
          <w:numId w:val="8"/>
        </w:numPr>
        <w:tabs>
          <w:tab w:val="left" w:pos="360"/>
          <w:tab w:val="left" w:pos="720"/>
          <w:tab w:val="left" w:pos="1440"/>
          <w:tab w:val="left" w:pos="2160"/>
        </w:tabs>
        <w:rPr>
          <w:rFonts w:cstheme="minorHAnsi"/>
        </w:rPr>
      </w:pPr>
      <w:r w:rsidRPr="00971397">
        <w:rPr>
          <w:rFonts w:cstheme="minorHAnsi"/>
        </w:rPr>
        <w:t>If the reply is signed, and fails DNSSEC, do not use the reply</w:t>
      </w:r>
    </w:p>
    <w:p w14:paraId="7AB4C77E" w14:textId="77777777" w:rsidR="00FE5C05" w:rsidRPr="00971397" w:rsidRDefault="00FE5C05" w:rsidP="00EB1CBE">
      <w:pPr>
        <w:pStyle w:val="BodyText"/>
        <w:numPr>
          <w:ilvl w:val="0"/>
          <w:numId w:val="8"/>
        </w:numPr>
        <w:tabs>
          <w:tab w:val="left" w:pos="360"/>
          <w:tab w:val="left" w:pos="720"/>
          <w:tab w:val="left" w:pos="1440"/>
          <w:tab w:val="left" w:pos="2160"/>
        </w:tabs>
        <w:rPr>
          <w:rFonts w:cstheme="minorHAnsi"/>
        </w:rPr>
      </w:pPr>
      <w:r w:rsidRPr="00971397">
        <w:rPr>
          <w:rFonts w:cstheme="minorHAnsi"/>
        </w:rPr>
        <w:t xml:space="preserve">If the reply is unsigned: </w:t>
      </w:r>
    </w:p>
    <w:p w14:paraId="04562D34" w14:textId="505585D3" w:rsidR="00FE5C05" w:rsidRPr="00971397" w:rsidRDefault="00FE5C05" w:rsidP="00EB1CBE">
      <w:pPr>
        <w:pStyle w:val="BodyText"/>
        <w:numPr>
          <w:ilvl w:val="1"/>
          <w:numId w:val="8"/>
        </w:numPr>
        <w:tabs>
          <w:tab w:val="left" w:pos="360"/>
          <w:tab w:val="left" w:pos="720"/>
          <w:tab w:val="left" w:pos="1440"/>
          <w:tab w:val="left" w:pos="2160"/>
        </w:tabs>
        <w:rPr>
          <w:rFonts w:cstheme="minorHAnsi"/>
        </w:rPr>
      </w:pPr>
      <w:r w:rsidRPr="00971397">
        <w:rPr>
          <w:rFonts w:cstheme="minorHAnsi"/>
        </w:rPr>
        <w:t>CSP chooses the policy to apply.</w:t>
      </w:r>
    </w:p>
    <w:p w14:paraId="7910E440" w14:textId="77777777" w:rsidR="00FE5C05" w:rsidRPr="00971397" w:rsidRDefault="00FE5C05" w:rsidP="00971397">
      <w:pPr>
        <w:pStyle w:val="BodyText"/>
        <w:tabs>
          <w:tab w:val="left" w:pos="360"/>
          <w:tab w:val="left" w:pos="720"/>
          <w:tab w:val="left" w:pos="1440"/>
          <w:tab w:val="left" w:pos="2160"/>
        </w:tabs>
        <w:spacing w:after="320"/>
        <w:ind w:left="676" w:hanging="14"/>
        <w:rPr>
          <w:rFonts w:cstheme="minorHAnsi"/>
        </w:rPr>
      </w:pPr>
      <w:r w:rsidRPr="00971397">
        <w:rPr>
          <w:rFonts w:cstheme="minorHAnsi"/>
          <w:b/>
        </w:rPr>
        <w:tab/>
      </w:r>
      <w:r w:rsidRPr="00971397">
        <w:rPr>
          <w:rFonts w:cstheme="minorHAnsi"/>
          <w:b/>
        </w:rPr>
        <w:tab/>
        <w:t>Requirement:</w:t>
      </w:r>
      <w:r w:rsidRPr="00971397">
        <w:rPr>
          <w:rFonts w:cstheme="minorHAnsi"/>
        </w:rPr>
        <w:t xml:space="preserve"> Internal recursive DNS servers must be located inside an authorized environment. It is typically within the boundary, or leveraged from an underlying IaaS/PaaS.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5AAFC177" w14:textId="77777777">
        <w:tc>
          <w:tcPr>
            <w:tcW w:w="0" w:type="auto"/>
            <w:shd w:val="clear" w:color="auto" w:fill="CCECFC"/>
          </w:tcPr>
          <w:p w14:paraId="076C240D"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SC-21 Control Summary Information</w:t>
            </w:r>
          </w:p>
        </w:tc>
      </w:tr>
      <w:tr w:rsidR="00C678CA" w:rsidRPr="00971397" w14:paraId="7A00854F" w14:textId="77777777">
        <w:tc>
          <w:tcPr>
            <w:tcW w:w="0" w:type="auto"/>
            <w:shd w:val="clear" w:color="auto" w:fill="FFFFFF"/>
          </w:tcPr>
          <w:p w14:paraId="239DDBA8"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1DFF90AC" w14:textId="77777777">
        <w:tc>
          <w:tcPr>
            <w:tcW w:w="0" w:type="auto"/>
            <w:shd w:val="clear" w:color="auto" w:fill="FFFFFF"/>
          </w:tcPr>
          <w:p w14:paraId="01071A45"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08877235" w14:textId="34C6CD0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5302829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4F350404" w14:textId="2E3B90A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9529060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3FE7EB9A" w14:textId="520CB52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370924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3F464285" w14:textId="6F5EA74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2061630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0572BE6A" w14:textId="7BE9ABF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3109554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38557B8B" w14:textId="77777777">
        <w:tc>
          <w:tcPr>
            <w:tcW w:w="0" w:type="auto"/>
            <w:shd w:val="clear" w:color="auto" w:fill="FFFFFF"/>
          </w:tcPr>
          <w:p w14:paraId="705DD7BF"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lastRenderedPageBreak/>
              <w:t>Control Origination (check all that apply):</w:t>
            </w:r>
          </w:p>
          <w:p w14:paraId="5B2A9C3E" w14:textId="372EB66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7493165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0CB8D90F" w14:textId="57F601B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2208982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2A6BC275" w14:textId="594F95F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1064195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030FCA37" w14:textId="4167A46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159842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0FCD4CF1" w14:textId="43E1DAF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6901298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520D6C6E" w14:textId="13BC335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2869850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68058F40" w14:textId="4B2A3CBB" w:rsidR="00A77B3E" w:rsidRPr="00971397" w:rsidRDefault="00F87764" w:rsidP="00EB1CBE">
            <w:pPr>
              <w:pStyle w:val="BodyText"/>
              <w:tabs>
                <w:tab w:val="left" w:pos="360"/>
                <w:tab w:val="left" w:pos="720"/>
                <w:tab w:val="left" w:pos="1440"/>
                <w:tab w:val="left" w:pos="2160"/>
              </w:tabs>
              <w:spacing w:line="20" w:lineRule="atLeast"/>
              <w:ind w:left="345" w:hanging="345"/>
              <w:rPr>
                <w:rFonts w:cstheme="minorHAnsi"/>
              </w:rPr>
            </w:pPr>
            <w:sdt>
              <w:sdtPr>
                <w:rPr>
                  <w:rFonts w:cstheme="minorHAnsi"/>
                </w:rPr>
                <w:id w:val="40180672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42714F8C"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414D3784" w14:textId="77777777">
        <w:tc>
          <w:tcPr>
            <w:tcW w:w="0" w:type="auto"/>
            <w:shd w:val="clear" w:color="auto" w:fill="CCECFC"/>
          </w:tcPr>
          <w:p w14:paraId="100595B7"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SC-21 What is the solution and how is it implemented?</w:t>
            </w:r>
          </w:p>
        </w:tc>
      </w:tr>
      <w:tr w:rsidR="00C678CA" w:rsidRPr="00971397" w14:paraId="1D945004" w14:textId="77777777">
        <w:tc>
          <w:tcPr>
            <w:tcW w:w="0" w:type="auto"/>
            <w:shd w:val="clear" w:color="auto" w:fill="FFFFFF"/>
          </w:tcPr>
          <w:p w14:paraId="4A5798F8"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5DCE6ED6" w14:textId="77777777" w:rsidR="00A77B3E" w:rsidRPr="00971397" w:rsidRDefault="00F87764">
      <w:pPr>
        <w:pStyle w:val="Heading2"/>
        <w:tabs>
          <w:tab w:val="left" w:pos="360"/>
          <w:tab w:val="left" w:pos="720"/>
          <w:tab w:val="left" w:pos="1440"/>
          <w:tab w:val="left" w:pos="2160"/>
        </w:tabs>
        <w:spacing w:line="20" w:lineRule="atLeast"/>
        <w:ind w:left="20" w:hanging="20"/>
        <w:rPr>
          <w:rFonts w:asciiTheme="minorHAnsi" w:hAnsiTheme="minorHAnsi" w:cstheme="minorHAnsi"/>
        </w:rPr>
      </w:pPr>
      <w:bookmarkStart w:id="386" w:name="_Toc144074788"/>
      <w:r w:rsidRPr="00971397">
        <w:rPr>
          <w:rFonts w:asciiTheme="minorHAnsi" w:hAnsiTheme="minorHAnsi" w:cstheme="minorHAnsi"/>
        </w:rPr>
        <w:t xml:space="preserve">SC-22 Architecture and </w:t>
      </w:r>
      <w:r w:rsidRPr="00971397">
        <w:rPr>
          <w:rFonts w:asciiTheme="minorHAnsi" w:hAnsiTheme="minorHAnsi" w:cstheme="minorHAnsi"/>
        </w:rPr>
        <w:t>Provisioning for Name/Address Resolution Service (L)(M)(H)</w:t>
      </w:r>
      <w:bookmarkEnd w:id="386"/>
    </w:p>
    <w:p w14:paraId="537EE939" w14:textId="77777777" w:rsidR="00A77B3E" w:rsidRPr="00971397" w:rsidRDefault="00F87764" w:rsidP="00971397">
      <w:pPr>
        <w:spacing w:after="320"/>
        <w:rPr>
          <w:rFonts w:cstheme="minorHAnsi"/>
        </w:rPr>
      </w:pPr>
      <w:r w:rsidRPr="00971397">
        <w:rPr>
          <w:rFonts w:cstheme="minorHAnsi"/>
        </w:rPr>
        <w:t>Ensure the systems that collectively provide name/address resolution service for an organization are fault-tolerant and implement internal and external role separation.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70E33BFA" w14:textId="77777777">
        <w:tc>
          <w:tcPr>
            <w:tcW w:w="0" w:type="auto"/>
            <w:shd w:val="clear" w:color="auto" w:fill="CCECFC"/>
          </w:tcPr>
          <w:p w14:paraId="521B0031"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SC-22 Control Summary Information</w:t>
            </w:r>
          </w:p>
        </w:tc>
      </w:tr>
      <w:tr w:rsidR="00C678CA" w:rsidRPr="00971397" w14:paraId="632DAF8D" w14:textId="77777777">
        <w:tc>
          <w:tcPr>
            <w:tcW w:w="0" w:type="auto"/>
            <w:shd w:val="clear" w:color="auto" w:fill="FFFFFF"/>
          </w:tcPr>
          <w:p w14:paraId="5880E067"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680F2B5C" w14:textId="77777777">
        <w:tc>
          <w:tcPr>
            <w:tcW w:w="0" w:type="auto"/>
            <w:shd w:val="clear" w:color="auto" w:fill="FFFFFF"/>
          </w:tcPr>
          <w:p w14:paraId="6AB48FC8"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2BFCEA83" w14:textId="2B0742A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2641596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20BD6AEC" w14:textId="24315E8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3857174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1DBBB694" w14:textId="7580427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6117351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4558133F" w14:textId="199CF27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7651627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5EE73CAA" w14:textId="3A30E73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6629831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1565E0E5" w14:textId="77777777">
        <w:tc>
          <w:tcPr>
            <w:tcW w:w="0" w:type="auto"/>
            <w:shd w:val="clear" w:color="auto" w:fill="FFFFFF"/>
          </w:tcPr>
          <w:p w14:paraId="28FF4DF4"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lastRenderedPageBreak/>
              <w:t>Control Origination (check all that apply):</w:t>
            </w:r>
          </w:p>
          <w:p w14:paraId="655E41D6" w14:textId="5CFEEEA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7160496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6C10916C" w14:textId="4B553AB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3476023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52A7BE8A" w14:textId="110F71A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9365715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084599F7" w14:textId="506B48E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7274575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7130466F" w14:textId="4A61F43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8918245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640B08E2" w14:textId="00DABF0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4397008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1660A9FC" w14:textId="00BDBAAA" w:rsidR="00A77B3E" w:rsidRPr="00971397" w:rsidRDefault="00F87764" w:rsidP="00EB1CBE">
            <w:pPr>
              <w:pStyle w:val="BodyText"/>
              <w:tabs>
                <w:tab w:val="left" w:pos="360"/>
                <w:tab w:val="left" w:pos="720"/>
                <w:tab w:val="left" w:pos="1440"/>
                <w:tab w:val="left" w:pos="2160"/>
              </w:tabs>
              <w:spacing w:line="20" w:lineRule="atLeast"/>
              <w:ind w:left="345" w:hanging="345"/>
              <w:rPr>
                <w:rFonts w:cstheme="minorHAnsi"/>
              </w:rPr>
            </w:pPr>
            <w:sdt>
              <w:sdtPr>
                <w:rPr>
                  <w:rFonts w:cstheme="minorHAnsi"/>
                </w:rPr>
                <w:id w:val="169434628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00717B73"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4C6194E6" w14:textId="77777777">
        <w:tc>
          <w:tcPr>
            <w:tcW w:w="0" w:type="auto"/>
            <w:shd w:val="clear" w:color="auto" w:fill="CCECFC"/>
          </w:tcPr>
          <w:p w14:paraId="1C999E7B"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 xml:space="preserve">SC-22 What is the solution and how is </w:t>
            </w:r>
            <w:r w:rsidRPr="00971397">
              <w:rPr>
                <w:rFonts w:cstheme="minorHAnsi"/>
                <w:b/>
                <w:bCs/>
              </w:rPr>
              <w:t>it implemented?</w:t>
            </w:r>
          </w:p>
        </w:tc>
      </w:tr>
      <w:tr w:rsidR="00C678CA" w:rsidRPr="00971397" w14:paraId="70014796" w14:textId="77777777">
        <w:tc>
          <w:tcPr>
            <w:tcW w:w="0" w:type="auto"/>
            <w:shd w:val="clear" w:color="auto" w:fill="FFFFFF"/>
          </w:tcPr>
          <w:p w14:paraId="569A1415"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7C243D26" w14:textId="77777777" w:rsidR="00A77B3E" w:rsidRPr="00971397" w:rsidRDefault="00F87764">
      <w:pPr>
        <w:pStyle w:val="Heading2"/>
        <w:tabs>
          <w:tab w:val="left" w:pos="360"/>
          <w:tab w:val="left" w:pos="720"/>
          <w:tab w:val="left" w:pos="1440"/>
          <w:tab w:val="left" w:pos="2160"/>
        </w:tabs>
        <w:spacing w:line="20" w:lineRule="atLeast"/>
        <w:ind w:left="20" w:hanging="20"/>
        <w:rPr>
          <w:rFonts w:asciiTheme="minorHAnsi" w:hAnsiTheme="minorHAnsi" w:cstheme="minorHAnsi"/>
        </w:rPr>
      </w:pPr>
      <w:bookmarkStart w:id="387" w:name="_Toc144074789"/>
      <w:r w:rsidRPr="00971397">
        <w:rPr>
          <w:rFonts w:asciiTheme="minorHAnsi" w:hAnsiTheme="minorHAnsi" w:cstheme="minorHAnsi"/>
        </w:rPr>
        <w:t>SC-23 Session Authenticity (M)(H)</w:t>
      </w:r>
      <w:bookmarkEnd w:id="387"/>
    </w:p>
    <w:p w14:paraId="59593AB9" w14:textId="305AB859" w:rsidR="00A77B3E" w:rsidRPr="00971397" w:rsidRDefault="00F87764" w:rsidP="00971397">
      <w:pPr>
        <w:spacing w:after="320"/>
        <w:rPr>
          <w:rFonts w:cstheme="minorHAnsi"/>
        </w:rPr>
      </w:pPr>
      <w:r w:rsidRPr="00971397">
        <w:rPr>
          <w:rFonts w:cstheme="minorHAnsi"/>
        </w:rPr>
        <w:t>Protect the authenticity of communications sessions.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4B7E8F08" w14:textId="77777777">
        <w:tc>
          <w:tcPr>
            <w:tcW w:w="0" w:type="auto"/>
            <w:shd w:val="clear" w:color="auto" w:fill="CCECFC"/>
          </w:tcPr>
          <w:p w14:paraId="4F2EA50C"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SC-23 Control Summary Information</w:t>
            </w:r>
          </w:p>
        </w:tc>
      </w:tr>
      <w:tr w:rsidR="00C678CA" w:rsidRPr="00971397" w14:paraId="6BEBD4D5" w14:textId="77777777">
        <w:tc>
          <w:tcPr>
            <w:tcW w:w="0" w:type="auto"/>
            <w:shd w:val="clear" w:color="auto" w:fill="FFFFFF"/>
          </w:tcPr>
          <w:p w14:paraId="5141FF4C"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78F5A3BD" w14:textId="77777777">
        <w:tc>
          <w:tcPr>
            <w:tcW w:w="0" w:type="auto"/>
            <w:shd w:val="clear" w:color="auto" w:fill="FFFFFF"/>
          </w:tcPr>
          <w:p w14:paraId="5150E17E"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26E79131" w14:textId="5C59F8A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6299859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1CB9C64A" w14:textId="49215EB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1581739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1DF8D549" w14:textId="0AEC460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5521516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6E1B012C" w14:textId="454A903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7458326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1D08E2E8" w14:textId="3072808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4622893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6B3F9339" w14:textId="77777777">
        <w:tc>
          <w:tcPr>
            <w:tcW w:w="0" w:type="auto"/>
            <w:shd w:val="clear" w:color="auto" w:fill="FFFFFF"/>
          </w:tcPr>
          <w:p w14:paraId="0297721D"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lastRenderedPageBreak/>
              <w:t>Control Origination (check all that apply):</w:t>
            </w:r>
          </w:p>
          <w:p w14:paraId="07017E1B" w14:textId="633CC3C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7219525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5F4F94CC" w14:textId="716D8C7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0058046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0B0C2F6B" w14:textId="148DB22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1557832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6D83D3D7" w14:textId="25CDA3D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1747803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7562D33E" w14:textId="24FD94E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8668193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6B4EE057" w14:textId="2BCE053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4507807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4C015C52" w14:textId="1215F983" w:rsidR="00A77B3E" w:rsidRPr="00971397" w:rsidRDefault="00F87764" w:rsidP="00EB1CBE">
            <w:pPr>
              <w:pStyle w:val="BodyText"/>
              <w:tabs>
                <w:tab w:val="left" w:pos="360"/>
                <w:tab w:val="left" w:pos="720"/>
                <w:tab w:val="left" w:pos="1440"/>
                <w:tab w:val="left" w:pos="2160"/>
              </w:tabs>
              <w:spacing w:line="20" w:lineRule="atLeast"/>
              <w:ind w:left="345" w:hanging="345"/>
              <w:rPr>
                <w:rFonts w:cstheme="minorHAnsi"/>
              </w:rPr>
            </w:pPr>
            <w:sdt>
              <w:sdtPr>
                <w:rPr>
                  <w:rFonts w:cstheme="minorHAnsi"/>
                </w:rPr>
                <w:id w:val="68482713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00FFDEF5"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22A89B39" w14:textId="77777777">
        <w:tc>
          <w:tcPr>
            <w:tcW w:w="0" w:type="auto"/>
            <w:shd w:val="clear" w:color="auto" w:fill="CCECFC"/>
          </w:tcPr>
          <w:p w14:paraId="73190A2F"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SC-23 What is the solution and how is it implemented?</w:t>
            </w:r>
          </w:p>
        </w:tc>
      </w:tr>
      <w:tr w:rsidR="00C678CA" w:rsidRPr="00971397" w14:paraId="709C010D" w14:textId="77777777">
        <w:tc>
          <w:tcPr>
            <w:tcW w:w="0" w:type="auto"/>
            <w:shd w:val="clear" w:color="auto" w:fill="FFFFFF"/>
          </w:tcPr>
          <w:p w14:paraId="3957992C"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2BE14849" w14:textId="77777777" w:rsidR="00A77B3E" w:rsidRPr="00971397" w:rsidRDefault="00F87764">
      <w:pPr>
        <w:pStyle w:val="Heading2"/>
        <w:tabs>
          <w:tab w:val="left" w:pos="360"/>
          <w:tab w:val="left" w:pos="720"/>
          <w:tab w:val="left" w:pos="1440"/>
          <w:tab w:val="left" w:pos="2160"/>
        </w:tabs>
        <w:spacing w:line="20" w:lineRule="atLeast"/>
        <w:ind w:left="20" w:hanging="20"/>
        <w:rPr>
          <w:rFonts w:asciiTheme="minorHAnsi" w:hAnsiTheme="minorHAnsi" w:cstheme="minorHAnsi"/>
        </w:rPr>
      </w:pPr>
      <w:bookmarkStart w:id="388" w:name="_Toc144074790"/>
      <w:r w:rsidRPr="00971397">
        <w:rPr>
          <w:rFonts w:asciiTheme="minorHAnsi" w:hAnsiTheme="minorHAnsi" w:cstheme="minorHAnsi"/>
        </w:rPr>
        <w:t>SC-24 Fail in Known State (H)</w:t>
      </w:r>
      <w:bookmarkEnd w:id="388"/>
    </w:p>
    <w:p w14:paraId="523A6870" w14:textId="235EED59" w:rsidR="00A77B3E" w:rsidRPr="00971397" w:rsidRDefault="00F87764" w:rsidP="00971397">
      <w:pPr>
        <w:spacing w:after="320"/>
        <w:rPr>
          <w:rFonts w:cstheme="minorHAnsi"/>
        </w:rPr>
      </w:pPr>
      <w:r w:rsidRPr="00971397">
        <w:rPr>
          <w:rFonts w:cstheme="minorHAnsi"/>
        </w:rPr>
        <w:t xml:space="preserve">Fail to a [Assignment: </w:t>
      </w:r>
      <w:r w:rsidRPr="00971397">
        <w:rPr>
          <w:rFonts w:cstheme="minorHAnsi"/>
        </w:rPr>
        <w:t>organization-defined known system state] for the following failures on the indicated components while preserving [Assignment: organization-defined system state information] in failure: [list of organization-defined types of system failures on organization-defined system components].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21A00E33" w14:textId="77777777">
        <w:tc>
          <w:tcPr>
            <w:tcW w:w="0" w:type="auto"/>
            <w:shd w:val="clear" w:color="auto" w:fill="CCECFC"/>
          </w:tcPr>
          <w:p w14:paraId="25C56AD4"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SC-24 Control Summary Information</w:t>
            </w:r>
          </w:p>
        </w:tc>
      </w:tr>
      <w:tr w:rsidR="00C678CA" w:rsidRPr="00971397" w14:paraId="7CB8090B" w14:textId="77777777">
        <w:tc>
          <w:tcPr>
            <w:tcW w:w="0" w:type="auto"/>
            <w:shd w:val="clear" w:color="auto" w:fill="FFFFFF"/>
          </w:tcPr>
          <w:p w14:paraId="144D8370"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1FB5C3B0" w14:textId="77777777">
        <w:tc>
          <w:tcPr>
            <w:tcW w:w="0" w:type="auto"/>
            <w:shd w:val="clear" w:color="auto" w:fill="FFFFFF"/>
          </w:tcPr>
          <w:p w14:paraId="3B3FF564"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SC-24-1:</w:t>
            </w:r>
          </w:p>
        </w:tc>
      </w:tr>
      <w:tr w:rsidR="00C678CA" w:rsidRPr="00971397" w14:paraId="5C06B110" w14:textId="77777777">
        <w:tc>
          <w:tcPr>
            <w:tcW w:w="0" w:type="auto"/>
            <w:shd w:val="clear" w:color="auto" w:fill="FFFFFF"/>
          </w:tcPr>
          <w:p w14:paraId="1B20FFEC"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SC-24-2:</w:t>
            </w:r>
          </w:p>
        </w:tc>
      </w:tr>
      <w:tr w:rsidR="00C678CA" w:rsidRPr="00971397" w14:paraId="74E089DD" w14:textId="77777777">
        <w:tc>
          <w:tcPr>
            <w:tcW w:w="0" w:type="auto"/>
            <w:shd w:val="clear" w:color="auto" w:fill="FFFFFF"/>
          </w:tcPr>
          <w:p w14:paraId="07C392B9"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lastRenderedPageBreak/>
              <w:t>Parameter SC-24-3:</w:t>
            </w:r>
          </w:p>
        </w:tc>
      </w:tr>
      <w:tr w:rsidR="00C678CA" w:rsidRPr="00971397" w14:paraId="33F35CF7" w14:textId="77777777">
        <w:tc>
          <w:tcPr>
            <w:tcW w:w="0" w:type="auto"/>
            <w:shd w:val="clear" w:color="auto" w:fill="FFFFFF"/>
          </w:tcPr>
          <w:p w14:paraId="6515C823"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0FABD370" w14:textId="3DC54EA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8249665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4DDB38AB" w14:textId="5077132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8711542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6E19CED0" w14:textId="108AA46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898861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6F1FE178" w14:textId="0006BEC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27500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3519A59E" w14:textId="03F026B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2446866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12D525D2" w14:textId="77777777">
        <w:tc>
          <w:tcPr>
            <w:tcW w:w="0" w:type="auto"/>
            <w:shd w:val="clear" w:color="auto" w:fill="FFFFFF"/>
          </w:tcPr>
          <w:p w14:paraId="1A423CE9"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7A276D90" w14:textId="2F529C7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0592566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55A332FC" w14:textId="3E03A9F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3762323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70E7C92E" w14:textId="5A474F7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9248985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071DEF89" w14:textId="7072969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7568174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227B1E22" w14:textId="65EA228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8737907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683FBD24" w14:textId="1327D29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4057674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7047F028" w14:textId="78B38B0D" w:rsidR="00A77B3E" w:rsidRPr="00971397" w:rsidRDefault="00F87764" w:rsidP="00EB1CBE">
            <w:pPr>
              <w:pStyle w:val="BodyText"/>
              <w:tabs>
                <w:tab w:val="left" w:pos="360"/>
                <w:tab w:val="left" w:pos="720"/>
                <w:tab w:val="left" w:pos="1440"/>
                <w:tab w:val="left" w:pos="2160"/>
              </w:tabs>
              <w:spacing w:line="20" w:lineRule="atLeast"/>
              <w:ind w:left="345" w:hanging="345"/>
              <w:rPr>
                <w:rFonts w:cstheme="minorHAnsi"/>
              </w:rPr>
            </w:pPr>
            <w:sdt>
              <w:sdtPr>
                <w:rPr>
                  <w:rFonts w:cstheme="minorHAnsi"/>
                </w:rPr>
                <w:id w:val="57318653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1618A35D"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0D54BD25" w14:textId="77777777">
        <w:tc>
          <w:tcPr>
            <w:tcW w:w="0" w:type="auto"/>
            <w:shd w:val="clear" w:color="auto" w:fill="CCECFC"/>
          </w:tcPr>
          <w:p w14:paraId="4A3FD17E"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SC-24 What is the solution and how is it implemented?</w:t>
            </w:r>
          </w:p>
        </w:tc>
      </w:tr>
      <w:tr w:rsidR="00C678CA" w:rsidRPr="00971397" w14:paraId="33492F30" w14:textId="77777777">
        <w:tc>
          <w:tcPr>
            <w:tcW w:w="0" w:type="auto"/>
            <w:shd w:val="clear" w:color="auto" w:fill="FFFFFF"/>
          </w:tcPr>
          <w:p w14:paraId="06E8FD47"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19A4063A" w14:textId="77777777" w:rsidR="00A77B3E" w:rsidRPr="00971397" w:rsidRDefault="00F87764" w:rsidP="00EB1CBE">
      <w:pPr>
        <w:pStyle w:val="Heading2"/>
        <w:tabs>
          <w:tab w:val="left" w:pos="360"/>
          <w:tab w:val="left" w:pos="720"/>
          <w:tab w:val="left" w:pos="1440"/>
          <w:tab w:val="left" w:pos="2160"/>
        </w:tabs>
        <w:ind w:left="20" w:hanging="14"/>
        <w:rPr>
          <w:rFonts w:asciiTheme="minorHAnsi" w:hAnsiTheme="minorHAnsi" w:cstheme="minorHAnsi"/>
        </w:rPr>
      </w:pPr>
      <w:bookmarkStart w:id="389" w:name="_Toc144074791"/>
      <w:r w:rsidRPr="00971397">
        <w:rPr>
          <w:rFonts w:asciiTheme="minorHAnsi" w:hAnsiTheme="minorHAnsi" w:cstheme="minorHAnsi"/>
        </w:rPr>
        <w:t>SC-28 Protection of Information at Rest (L)(M)(H)</w:t>
      </w:r>
      <w:bookmarkEnd w:id="389"/>
    </w:p>
    <w:p w14:paraId="55B8F6B7" w14:textId="139E498D" w:rsidR="00A77B3E" w:rsidRPr="00971397" w:rsidRDefault="00F87764" w:rsidP="00EB1CBE">
      <w:pPr>
        <w:pStyle w:val="BodyText"/>
        <w:tabs>
          <w:tab w:val="left" w:pos="360"/>
          <w:tab w:val="left" w:pos="720"/>
          <w:tab w:val="left" w:pos="1440"/>
          <w:tab w:val="left" w:pos="2160"/>
        </w:tabs>
        <w:ind w:left="20" w:hanging="14"/>
        <w:rPr>
          <w:rFonts w:cstheme="minorHAnsi"/>
        </w:rPr>
      </w:pPr>
      <w:r w:rsidRPr="00971397">
        <w:rPr>
          <w:rFonts w:cstheme="minorHAnsi"/>
        </w:rPr>
        <w:t xml:space="preserve">Protect the [FedRAMP Assignment: confidentiality AND integrity] of the following information at rest: [Assignment: </w:t>
      </w:r>
      <w:r w:rsidRPr="00971397">
        <w:rPr>
          <w:rFonts w:cstheme="minorHAnsi"/>
        </w:rPr>
        <w:t>organization-defined information at rest].</w:t>
      </w:r>
    </w:p>
    <w:p w14:paraId="33DDB9E6" w14:textId="77777777" w:rsidR="00A77B3E" w:rsidRPr="00971397" w:rsidRDefault="00F87764" w:rsidP="00EB1CBE">
      <w:pPr>
        <w:pStyle w:val="BodyText"/>
        <w:tabs>
          <w:tab w:val="left" w:pos="360"/>
          <w:tab w:val="left" w:pos="720"/>
          <w:tab w:val="left" w:pos="1440"/>
          <w:tab w:val="left" w:pos="2160"/>
        </w:tabs>
        <w:ind w:left="20" w:hanging="14"/>
        <w:rPr>
          <w:rFonts w:cstheme="minorHAnsi"/>
          <w:b/>
        </w:rPr>
      </w:pPr>
      <w:r w:rsidRPr="00971397">
        <w:rPr>
          <w:rFonts w:cstheme="minorHAnsi"/>
          <w:b/>
        </w:rPr>
        <w:tab/>
      </w:r>
      <w:r w:rsidRPr="00971397">
        <w:rPr>
          <w:rFonts w:cstheme="minorHAnsi"/>
          <w:b/>
        </w:rPr>
        <w:tab/>
      </w:r>
      <w:r w:rsidRPr="00971397">
        <w:rPr>
          <w:rFonts w:cstheme="minorHAnsi"/>
          <w:b/>
        </w:rPr>
        <w:tab/>
        <w:t>SC-28 Additional FedRAMP Requirements and Guidance:</w:t>
      </w:r>
    </w:p>
    <w:p w14:paraId="5C318A37" w14:textId="4A63B8CC" w:rsidR="00A77B3E" w:rsidRPr="00971397" w:rsidRDefault="00F87764" w:rsidP="00EB1CBE">
      <w:pPr>
        <w:pStyle w:val="BodyText"/>
        <w:tabs>
          <w:tab w:val="left" w:pos="360"/>
          <w:tab w:val="left" w:pos="720"/>
          <w:tab w:val="left" w:pos="1440"/>
          <w:tab w:val="left" w:pos="2160"/>
        </w:tabs>
        <w:ind w:left="720" w:hanging="14"/>
        <w:rPr>
          <w:rFonts w:cstheme="minorHAnsi"/>
        </w:rPr>
      </w:pPr>
      <w:r w:rsidRPr="00971397">
        <w:rPr>
          <w:rFonts w:cstheme="minorHAnsi"/>
          <w:b/>
        </w:rPr>
        <w:lastRenderedPageBreak/>
        <w:tab/>
        <w:t>Guidance:</w:t>
      </w:r>
      <w:r w:rsidRPr="00971397">
        <w:rPr>
          <w:rFonts w:cstheme="minorHAnsi"/>
        </w:rPr>
        <w:t xml:space="preserve"> The organization supports the capability to use cryptographic mechanisms to protect information at rest.</w:t>
      </w:r>
    </w:p>
    <w:p w14:paraId="73903BC4" w14:textId="12A1E9DF" w:rsidR="00A77B3E" w:rsidRPr="00971397" w:rsidRDefault="00E33648" w:rsidP="00EB1CBE">
      <w:pPr>
        <w:pStyle w:val="BodyText"/>
        <w:tabs>
          <w:tab w:val="left" w:pos="360"/>
          <w:tab w:val="left" w:pos="720"/>
          <w:tab w:val="left" w:pos="1440"/>
          <w:tab w:val="left" w:pos="2160"/>
        </w:tabs>
        <w:ind w:left="700" w:hanging="14"/>
        <w:rPr>
          <w:rFonts w:cstheme="minorHAnsi"/>
        </w:rPr>
      </w:pPr>
      <w:r w:rsidRPr="00971397">
        <w:rPr>
          <w:rFonts w:cstheme="minorHAnsi"/>
          <w:b/>
        </w:rPr>
        <w:tab/>
        <w:t>Guidance:</w:t>
      </w:r>
      <w:r w:rsidRPr="00971397">
        <w:rPr>
          <w:rFonts w:cstheme="minorHAnsi"/>
        </w:rPr>
        <w:t xml:space="preserve"> When leveraging encryption from underlying IaaS/PaaS: While some IaaS/PaaS services provide encryption by default, many require encryption to be configured, and enabled by the customer. The CSP has the responsibility to verify encryption is properly configured.</w:t>
      </w:r>
    </w:p>
    <w:p w14:paraId="7D96BDE9" w14:textId="3A78671C" w:rsidR="00A77B3E" w:rsidRPr="00971397" w:rsidRDefault="00E33648" w:rsidP="00971397">
      <w:pPr>
        <w:pStyle w:val="BodyText"/>
        <w:tabs>
          <w:tab w:val="left" w:pos="360"/>
          <w:tab w:val="left" w:pos="720"/>
          <w:tab w:val="left" w:pos="1440"/>
          <w:tab w:val="left" w:pos="2160"/>
        </w:tabs>
        <w:spacing w:after="320"/>
        <w:ind w:left="676" w:hanging="14"/>
        <w:rPr>
          <w:rFonts w:cstheme="minorHAnsi"/>
        </w:rPr>
      </w:pPr>
      <w:r w:rsidRPr="00971397">
        <w:rPr>
          <w:rFonts w:cstheme="minorHAnsi"/>
          <w:b/>
        </w:rPr>
        <w:tab/>
        <w:t>Guidance:</w:t>
      </w:r>
      <w:r w:rsidRPr="00971397">
        <w:rPr>
          <w:rFonts w:cstheme="minorHAnsi"/>
        </w:rPr>
        <w:t xml:space="preserve"> Note that this enhancement requires the use of cryptography in accordance with SC-13.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7FEFC0AE" w14:textId="77777777">
        <w:tc>
          <w:tcPr>
            <w:tcW w:w="0" w:type="auto"/>
            <w:shd w:val="clear" w:color="auto" w:fill="CCECFC"/>
          </w:tcPr>
          <w:p w14:paraId="1B00920D"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SC-28 Control Summary Information</w:t>
            </w:r>
          </w:p>
        </w:tc>
      </w:tr>
      <w:tr w:rsidR="00C678CA" w:rsidRPr="00971397" w14:paraId="77AB8C02" w14:textId="77777777">
        <w:tc>
          <w:tcPr>
            <w:tcW w:w="0" w:type="auto"/>
            <w:shd w:val="clear" w:color="auto" w:fill="FFFFFF"/>
          </w:tcPr>
          <w:p w14:paraId="2BBFC9C0"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798D9671" w14:textId="77777777">
        <w:tc>
          <w:tcPr>
            <w:tcW w:w="0" w:type="auto"/>
            <w:shd w:val="clear" w:color="auto" w:fill="FFFFFF"/>
          </w:tcPr>
          <w:p w14:paraId="0B2730F3"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SC-28-1:</w:t>
            </w:r>
          </w:p>
        </w:tc>
      </w:tr>
      <w:tr w:rsidR="00C678CA" w:rsidRPr="00971397" w14:paraId="478751E0" w14:textId="77777777">
        <w:tc>
          <w:tcPr>
            <w:tcW w:w="0" w:type="auto"/>
            <w:shd w:val="clear" w:color="auto" w:fill="FFFFFF"/>
          </w:tcPr>
          <w:p w14:paraId="47D167C8"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SC-28-2:</w:t>
            </w:r>
          </w:p>
        </w:tc>
      </w:tr>
      <w:tr w:rsidR="00C678CA" w:rsidRPr="00971397" w14:paraId="4B2A24E8" w14:textId="77777777">
        <w:tc>
          <w:tcPr>
            <w:tcW w:w="0" w:type="auto"/>
            <w:shd w:val="clear" w:color="auto" w:fill="FFFFFF"/>
          </w:tcPr>
          <w:p w14:paraId="2D5CDFA2"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5EFC1AD9" w14:textId="67F3CC8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0633311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089EDE3D" w14:textId="050F944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7872143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51C070BF" w14:textId="1F01A50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5027733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5EB23E21" w14:textId="1C946BD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8846070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770663A8" w14:textId="11D3ACD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1608303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44D02674" w14:textId="77777777">
        <w:tc>
          <w:tcPr>
            <w:tcW w:w="0" w:type="auto"/>
            <w:shd w:val="clear" w:color="auto" w:fill="FFFFFF"/>
          </w:tcPr>
          <w:p w14:paraId="2AD6C24E"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 xml:space="preserve">Control Origination (check all that </w:t>
            </w:r>
            <w:r w:rsidRPr="00971397">
              <w:rPr>
                <w:rFonts w:cstheme="minorHAnsi"/>
              </w:rPr>
              <w:t>apply):</w:t>
            </w:r>
          </w:p>
          <w:p w14:paraId="0BE90501" w14:textId="42BA6D6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5426944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0571A29A" w14:textId="3478024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0087016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73779A00" w14:textId="17A57CD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6699554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4E5BEAB5" w14:textId="7ADEAA7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9108064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37481392" w14:textId="4E569F1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9860320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63239E81" w14:textId="70A87EA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7553252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6884AC3A" w14:textId="2EB9E780" w:rsidR="00A77B3E" w:rsidRPr="00971397" w:rsidRDefault="00F87764" w:rsidP="00EB1CBE">
            <w:pPr>
              <w:pStyle w:val="BodyText"/>
              <w:tabs>
                <w:tab w:val="left" w:pos="360"/>
                <w:tab w:val="left" w:pos="720"/>
                <w:tab w:val="left" w:pos="1440"/>
                <w:tab w:val="left" w:pos="2160"/>
              </w:tabs>
              <w:spacing w:line="20" w:lineRule="atLeast"/>
              <w:ind w:left="345" w:hanging="345"/>
              <w:rPr>
                <w:rFonts w:cstheme="minorHAnsi"/>
              </w:rPr>
            </w:pPr>
            <w:sdt>
              <w:sdtPr>
                <w:rPr>
                  <w:rFonts w:cstheme="minorHAnsi"/>
                </w:rPr>
                <w:id w:val="132872311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006013E0"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3E2E4B84" w14:textId="77777777">
        <w:tc>
          <w:tcPr>
            <w:tcW w:w="0" w:type="auto"/>
            <w:shd w:val="clear" w:color="auto" w:fill="CCECFC"/>
          </w:tcPr>
          <w:p w14:paraId="00E722CA"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SC-28 What is the solution and how is it implemented?</w:t>
            </w:r>
          </w:p>
        </w:tc>
      </w:tr>
      <w:tr w:rsidR="00C678CA" w:rsidRPr="00971397" w14:paraId="44B6E704" w14:textId="77777777">
        <w:tc>
          <w:tcPr>
            <w:tcW w:w="0" w:type="auto"/>
            <w:shd w:val="clear" w:color="auto" w:fill="FFFFFF"/>
          </w:tcPr>
          <w:p w14:paraId="1113EEA5"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37C94B56" w14:textId="77777777" w:rsidR="00A77B3E" w:rsidRPr="00971397" w:rsidRDefault="00F87764" w:rsidP="00EB1CBE">
      <w:pPr>
        <w:pStyle w:val="Heading3"/>
        <w:tabs>
          <w:tab w:val="left" w:pos="360"/>
          <w:tab w:val="left" w:pos="720"/>
          <w:tab w:val="left" w:pos="1440"/>
          <w:tab w:val="left" w:pos="2160"/>
        </w:tabs>
        <w:ind w:left="20" w:hanging="14"/>
        <w:rPr>
          <w:rFonts w:asciiTheme="minorHAnsi" w:hAnsiTheme="minorHAnsi" w:cstheme="minorHAnsi"/>
        </w:rPr>
      </w:pPr>
      <w:bookmarkStart w:id="390" w:name="_Toc144074792"/>
      <w:r w:rsidRPr="00971397">
        <w:rPr>
          <w:rFonts w:asciiTheme="minorHAnsi" w:hAnsiTheme="minorHAnsi" w:cstheme="minorHAnsi"/>
        </w:rPr>
        <w:t xml:space="preserve">SC-28(1) </w:t>
      </w:r>
      <w:r w:rsidRPr="00971397">
        <w:rPr>
          <w:rFonts w:asciiTheme="minorHAnsi" w:hAnsiTheme="minorHAnsi" w:cstheme="minorHAnsi"/>
        </w:rPr>
        <w:t>Cryptographic Protection (L)(M)(H)</w:t>
      </w:r>
      <w:bookmarkEnd w:id="390"/>
    </w:p>
    <w:p w14:paraId="22EB4E6D" w14:textId="1A1A7D11" w:rsidR="00A77B3E" w:rsidRPr="00971397" w:rsidRDefault="00F87764" w:rsidP="00971397">
      <w:pPr>
        <w:pStyle w:val="BodyText"/>
        <w:tabs>
          <w:tab w:val="left" w:pos="360"/>
          <w:tab w:val="left" w:pos="720"/>
          <w:tab w:val="left" w:pos="1440"/>
          <w:tab w:val="left" w:pos="2160"/>
        </w:tabs>
        <w:ind w:left="20" w:hanging="14"/>
        <w:rPr>
          <w:rFonts w:cstheme="minorHAnsi"/>
        </w:rPr>
      </w:pPr>
      <w:r w:rsidRPr="00971397">
        <w:rPr>
          <w:rFonts w:cstheme="minorHAnsi"/>
        </w:rPr>
        <w:t>Implement cryptographic mechanisms to prevent unauthorized disclosure and modification of the following information at rest on [FedRAMP Assignment: all information system components storing Federal data or system data that must be protected at the High or Moderate impact levels]: [Assignment: organization-defined information].</w:t>
      </w:r>
    </w:p>
    <w:p w14:paraId="382C67C4" w14:textId="77777777" w:rsidR="00A77B3E" w:rsidRPr="00971397" w:rsidRDefault="00F87764" w:rsidP="00EB1CBE">
      <w:pPr>
        <w:pStyle w:val="BodyText"/>
        <w:tabs>
          <w:tab w:val="left" w:pos="360"/>
          <w:tab w:val="left" w:pos="720"/>
          <w:tab w:val="left" w:pos="1440"/>
          <w:tab w:val="left" w:pos="2160"/>
        </w:tabs>
        <w:ind w:left="20" w:hanging="14"/>
        <w:rPr>
          <w:rFonts w:cstheme="minorHAnsi"/>
          <w:b/>
        </w:rPr>
      </w:pPr>
      <w:r w:rsidRPr="00971397">
        <w:rPr>
          <w:rFonts w:cstheme="minorHAnsi"/>
          <w:b/>
        </w:rPr>
        <w:tab/>
      </w:r>
      <w:r w:rsidRPr="00971397">
        <w:rPr>
          <w:rFonts w:cstheme="minorHAnsi"/>
          <w:b/>
        </w:rPr>
        <w:tab/>
      </w:r>
      <w:r w:rsidRPr="00971397">
        <w:rPr>
          <w:rFonts w:cstheme="minorHAnsi"/>
          <w:b/>
        </w:rPr>
        <w:tab/>
        <w:t>SC-28 (1) Additional FedRAMP Requirements and Guidance:</w:t>
      </w:r>
    </w:p>
    <w:p w14:paraId="0B745B2B" w14:textId="22059D94" w:rsidR="001F1370" w:rsidRPr="00971397" w:rsidRDefault="00F87764" w:rsidP="00EB1CBE">
      <w:pPr>
        <w:pStyle w:val="BodyText"/>
        <w:tabs>
          <w:tab w:val="left" w:pos="360"/>
          <w:tab w:val="left" w:pos="720"/>
          <w:tab w:val="left" w:pos="1440"/>
          <w:tab w:val="left" w:pos="2160"/>
        </w:tabs>
        <w:ind w:left="720" w:hanging="14"/>
        <w:rPr>
          <w:rFonts w:cstheme="minorHAnsi"/>
        </w:rPr>
      </w:pPr>
      <w:r w:rsidRPr="00971397">
        <w:rPr>
          <w:rFonts w:cstheme="minorHAnsi"/>
          <w:b/>
        </w:rPr>
        <w:tab/>
      </w:r>
      <w:r w:rsidR="001F1370" w:rsidRPr="00971397">
        <w:rPr>
          <w:rFonts w:cstheme="minorHAnsi"/>
          <w:b/>
        </w:rPr>
        <w:t>Guidance:</w:t>
      </w:r>
      <w:r w:rsidR="001F1370" w:rsidRPr="00971397">
        <w:rPr>
          <w:rFonts w:cstheme="minorHAnsi"/>
        </w:rPr>
        <w:t xml:space="preserve"> Organizations should select a mode of protection that is targeted towards the relevant threat scenarios.</w:t>
      </w:r>
    </w:p>
    <w:p w14:paraId="09DA3D51" w14:textId="77777777" w:rsidR="001F1370" w:rsidRPr="00971397" w:rsidRDefault="001F1370" w:rsidP="00EB1CBE">
      <w:pPr>
        <w:pStyle w:val="BodyText"/>
        <w:tabs>
          <w:tab w:val="left" w:pos="360"/>
          <w:tab w:val="left" w:pos="720"/>
          <w:tab w:val="left" w:pos="1440"/>
          <w:tab w:val="left" w:pos="2160"/>
        </w:tabs>
        <w:ind w:left="720" w:hanging="14"/>
        <w:rPr>
          <w:rFonts w:cstheme="minorHAnsi"/>
        </w:rPr>
      </w:pPr>
      <w:r w:rsidRPr="00971397">
        <w:rPr>
          <w:rFonts w:cstheme="minorHAnsi"/>
        </w:rPr>
        <w:t>Examples:</w:t>
      </w:r>
    </w:p>
    <w:p w14:paraId="146F04DA" w14:textId="77777777" w:rsidR="001F1370" w:rsidRPr="00971397" w:rsidRDefault="001F1370" w:rsidP="00EB1CBE">
      <w:pPr>
        <w:pStyle w:val="BodyText"/>
        <w:tabs>
          <w:tab w:val="left" w:pos="360"/>
          <w:tab w:val="left" w:pos="720"/>
          <w:tab w:val="left" w:pos="1440"/>
          <w:tab w:val="left" w:pos="2160"/>
        </w:tabs>
        <w:ind w:left="720" w:hanging="14"/>
        <w:rPr>
          <w:rFonts w:cstheme="minorHAnsi"/>
        </w:rPr>
      </w:pPr>
      <w:r w:rsidRPr="00971397">
        <w:rPr>
          <w:rFonts w:cstheme="minorHAnsi"/>
        </w:rPr>
        <w:t>A. Organizations may apply full disk encryption (FDE) to a mobile device where the primary threat is loss of the device while storage is locked.</w:t>
      </w:r>
    </w:p>
    <w:p w14:paraId="0219CA0F" w14:textId="77777777" w:rsidR="001F1370" w:rsidRPr="00971397" w:rsidRDefault="001F1370" w:rsidP="00EB1CBE">
      <w:pPr>
        <w:pStyle w:val="BodyText"/>
        <w:tabs>
          <w:tab w:val="left" w:pos="360"/>
          <w:tab w:val="left" w:pos="720"/>
          <w:tab w:val="left" w:pos="1440"/>
          <w:tab w:val="left" w:pos="2160"/>
        </w:tabs>
        <w:ind w:left="720" w:hanging="14"/>
        <w:rPr>
          <w:rFonts w:cstheme="minorHAnsi"/>
        </w:rPr>
      </w:pPr>
      <w:r w:rsidRPr="00971397">
        <w:rPr>
          <w:rFonts w:cstheme="minorHAnsi"/>
        </w:rPr>
        <w:t>B. For a database application housing data for a single customer, encryption at the file system level would often provide more protection than FDE against the more likely threat of an intruder on the operating system accessing the storage.</w:t>
      </w:r>
    </w:p>
    <w:p w14:paraId="78F1351B" w14:textId="0FA64E92" w:rsidR="00A77B3E" w:rsidRPr="00971397" w:rsidRDefault="001F1370" w:rsidP="00971397">
      <w:pPr>
        <w:pStyle w:val="BodyText"/>
        <w:tabs>
          <w:tab w:val="left" w:pos="360"/>
          <w:tab w:val="left" w:pos="720"/>
          <w:tab w:val="left" w:pos="1440"/>
          <w:tab w:val="left" w:pos="2160"/>
        </w:tabs>
        <w:spacing w:after="320"/>
        <w:ind w:left="720" w:hanging="14"/>
        <w:rPr>
          <w:rFonts w:cstheme="minorHAnsi"/>
        </w:rPr>
      </w:pPr>
      <w:r w:rsidRPr="00971397">
        <w:rPr>
          <w:rFonts w:cstheme="minorHAnsi"/>
        </w:rPr>
        <w:t>C. For a database application housing data for multiple customers, encryption with unique keys for each customer at the database record level may be more appropriate.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0B902904" w14:textId="77777777">
        <w:tc>
          <w:tcPr>
            <w:tcW w:w="0" w:type="auto"/>
            <w:shd w:val="clear" w:color="auto" w:fill="CCECFC"/>
          </w:tcPr>
          <w:p w14:paraId="588F467E"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SC-28(1) Control Summary Information</w:t>
            </w:r>
          </w:p>
        </w:tc>
      </w:tr>
      <w:tr w:rsidR="00C678CA" w:rsidRPr="00971397" w14:paraId="03ADD306" w14:textId="77777777">
        <w:tc>
          <w:tcPr>
            <w:tcW w:w="0" w:type="auto"/>
            <w:shd w:val="clear" w:color="auto" w:fill="FFFFFF"/>
          </w:tcPr>
          <w:p w14:paraId="34823EBE"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16DDB7ED" w14:textId="77777777">
        <w:tc>
          <w:tcPr>
            <w:tcW w:w="0" w:type="auto"/>
            <w:shd w:val="clear" w:color="auto" w:fill="FFFFFF"/>
          </w:tcPr>
          <w:p w14:paraId="3E85320B"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SC-28(1)-1:</w:t>
            </w:r>
          </w:p>
        </w:tc>
      </w:tr>
      <w:tr w:rsidR="00C678CA" w:rsidRPr="00971397" w14:paraId="50A1A757" w14:textId="77777777">
        <w:tc>
          <w:tcPr>
            <w:tcW w:w="0" w:type="auto"/>
            <w:shd w:val="clear" w:color="auto" w:fill="FFFFFF"/>
          </w:tcPr>
          <w:p w14:paraId="52E5B01A"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 xml:space="preserve">Parameter </w:t>
            </w:r>
            <w:r w:rsidRPr="00971397">
              <w:rPr>
                <w:rFonts w:cstheme="minorHAnsi"/>
              </w:rPr>
              <w:t>SC-28(1)-2:</w:t>
            </w:r>
          </w:p>
        </w:tc>
      </w:tr>
      <w:tr w:rsidR="00C678CA" w:rsidRPr="00971397" w14:paraId="1D4D7B9F" w14:textId="77777777">
        <w:tc>
          <w:tcPr>
            <w:tcW w:w="0" w:type="auto"/>
            <w:shd w:val="clear" w:color="auto" w:fill="FFFFFF"/>
          </w:tcPr>
          <w:p w14:paraId="649DA2E6"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lastRenderedPageBreak/>
              <w:t>Implementation Status (check all that apply):</w:t>
            </w:r>
          </w:p>
          <w:p w14:paraId="0E7F39C9" w14:textId="0489083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3583613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41D87A88" w14:textId="7FE7535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0656323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28E19B2F" w14:textId="7142885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9412175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720B2380" w14:textId="2F837C5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4343333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305DE601" w14:textId="4E1BB73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2139974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2A5A6589" w14:textId="77777777">
        <w:tc>
          <w:tcPr>
            <w:tcW w:w="0" w:type="auto"/>
            <w:shd w:val="clear" w:color="auto" w:fill="FFFFFF"/>
          </w:tcPr>
          <w:p w14:paraId="408C52A3" w14:textId="77777777" w:rsidR="00A77B3E" w:rsidRPr="00971397" w:rsidRDefault="00F87764" w:rsidP="002E062F">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624B02D1" w14:textId="0D12D7C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0036799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72B7F054" w14:textId="76BDD1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2836337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158BAFA5" w14:textId="58F939D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6280965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2ADDFA6D" w14:textId="703ACA7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2136450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20DCE4E4" w14:textId="1D87451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4908108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5545C8A2" w14:textId="37EDD35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2426964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712EC577" w14:textId="7FA4BFD1" w:rsidR="00A77B3E" w:rsidRPr="00971397" w:rsidRDefault="00F87764" w:rsidP="00EB1CBE">
            <w:pPr>
              <w:pStyle w:val="BodyText"/>
              <w:tabs>
                <w:tab w:val="left" w:pos="360"/>
                <w:tab w:val="left" w:pos="720"/>
                <w:tab w:val="left" w:pos="1440"/>
                <w:tab w:val="left" w:pos="2160"/>
              </w:tabs>
              <w:spacing w:line="20" w:lineRule="atLeast"/>
              <w:ind w:left="345" w:hanging="345"/>
              <w:rPr>
                <w:rFonts w:cstheme="minorHAnsi"/>
              </w:rPr>
            </w:pPr>
            <w:sdt>
              <w:sdtPr>
                <w:rPr>
                  <w:rFonts w:cstheme="minorHAnsi"/>
                </w:rPr>
                <w:id w:val="124563255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68F6039F"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32279B3A" w14:textId="77777777">
        <w:tc>
          <w:tcPr>
            <w:tcW w:w="0" w:type="auto"/>
            <w:shd w:val="clear" w:color="auto" w:fill="CCECFC"/>
          </w:tcPr>
          <w:p w14:paraId="40F5D636"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SC-28(1) What is the solution and how is it implemented?</w:t>
            </w:r>
          </w:p>
        </w:tc>
      </w:tr>
      <w:tr w:rsidR="00C678CA" w:rsidRPr="00971397" w14:paraId="668E0242" w14:textId="77777777">
        <w:tc>
          <w:tcPr>
            <w:tcW w:w="0" w:type="auto"/>
            <w:shd w:val="clear" w:color="auto" w:fill="FFFFFF"/>
          </w:tcPr>
          <w:p w14:paraId="347AD018"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70F97A23" w14:textId="77777777" w:rsidR="00A77B3E" w:rsidRPr="00971397" w:rsidRDefault="00F87764">
      <w:pPr>
        <w:pStyle w:val="Heading2"/>
        <w:tabs>
          <w:tab w:val="left" w:pos="360"/>
          <w:tab w:val="left" w:pos="720"/>
          <w:tab w:val="left" w:pos="1440"/>
          <w:tab w:val="left" w:pos="2160"/>
        </w:tabs>
        <w:spacing w:line="20" w:lineRule="atLeast"/>
        <w:ind w:left="20" w:hanging="20"/>
        <w:rPr>
          <w:rFonts w:asciiTheme="minorHAnsi" w:hAnsiTheme="minorHAnsi" w:cstheme="minorHAnsi"/>
        </w:rPr>
      </w:pPr>
      <w:bookmarkStart w:id="391" w:name="_Toc144074793"/>
      <w:r w:rsidRPr="00971397">
        <w:rPr>
          <w:rFonts w:asciiTheme="minorHAnsi" w:hAnsiTheme="minorHAnsi" w:cstheme="minorHAnsi"/>
        </w:rPr>
        <w:t xml:space="preserve">SC-39 Process </w:t>
      </w:r>
      <w:r w:rsidRPr="00971397">
        <w:rPr>
          <w:rFonts w:asciiTheme="minorHAnsi" w:hAnsiTheme="minorHAnsi" w:cstheme="minorHAnsi"/>
        </w:rPr>
        <w:t>Isolation (L)(M)(H)</w:t>
      </w:r>
      <w:bookmarkEnd w:id="391"/>
    </w:p>
    <w:p w14:paraId="642B70D6" w14:textId="7A2100FD" w:rsidR="00A77B3E" w:rsidRPr="00971397" w:rsidRDefault="00F87764" w:rsidP="00971397">
      <w:pPr>
        <w:spacing w:after="320"/>
        <w:rPr>
          <w:rFonts w:cstheme="minorHAnsi"/>
        </w:rPr>
      </w:pPr>
      <w:r w:rsidRPr="00971397">
        <w:rPr>
          <w:rFonts w:cstheme="minorHAnsi"/>
        </w:rPr>
        <w:t>Maintain a separate execution domain for each executing system process.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7109C7CB" w14:textId="77777777">
        <w:tc>
          <w:tcPr>
            <w:tcW w:w="0" w:type="auto"/>
            <w:shd w:val="clear" w:color="auto" w:fill="CCECFC"/>
          </w:tcPr>
          <w:p w14:paraId="7194B5A7"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SC-39 Control Summary Information</w:t>
            </w:r>
          </w:p>
        </w:tc>
      </w:tr>
      <w:tr w:rsidR="00C678CA" w:rsidRPr="00971397" w14:paraId="5B3273E3" w14:textId="77777777">
        <w:tc>
          <w:tcPr>
            <w:tcW w:w="0" w:type="auto"/>
            <w:shd w:val="clear" w:color="auto" w:fill="FFFFFF"/>
          </w:tcPr>
          <w:p w14:paraId="1F42A7F7"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199A6A80" w14:textId="77777777">
        <w:tc>
          <w:tcPr>
            <w:tcW w:w="0" w:type="auto"/>
            <w:shd w:val="clear" w:color="auto" w:fill="FFFFFF"/>
          </w:tcPr>
          <w:p w14:paraId="3994BE68"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lastRenderedPageBreak/>
              <w:t>Implementation Status (check all that apply):</w:t>
            </w:r>
          </w:p>
          <w:p w14:paraId="1A5967B0" w14:textId="2914F56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893760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72EB7E7C" w14:textId="0CADCAE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3395320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4F605A0D" w14:textId="50450AF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0643818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3E6B7A11" w14:textId="51CF4D6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316667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3C36B3BF" w14:textId="2DCC275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270833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63B1BF20" w14:textId="77777777">
        <w:tc>
          <w:tcPr>
            <w:tcW w:w="0" w:type="auto"/>
            <w:shd w:val="clear" w:color="auto" w:fill="FFFFFF"/>
          </w:tcPr>
          <w:p w14:paraId="53F4683F"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6250181E" w14:textId="38F24E7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8082640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35BA31EF" w14:textId="569D2D4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874607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431A5B0A" w14:textId="06E92FB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3274653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652377D5" w14:textId="1CEF259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7394470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1CB9011F" w14:textId="4272A31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3401555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006CB478" w14:textId="2F8527A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4102081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65540787" w14:textId="6866E826" w:rsidR="00A77B3E" w:rsidRPr="00971397" w:rsidRDefault="00F87764" w:rsidP="00EB1CBE">
            <w:pPr>
              <w:pStyle w:val="BodyText"/>
              <w:tabs>
                <w:tab w:val="left" w:pos="360"/>
                <w:tab w:val="left" w:pos="720"/>
                <w:tab w:val="left" w:pos="1440"/>
                <w:tab w:val="left" w:pos="2160"/>
              </w:tabs>
              <w:spacing w:line="20" w:lineRule="atLeast"/>
              <w:ind w:left="345" w:hanging="345"/>
              <w:rPr>
                <w:rFonts w:cstheme="minorHAnsi"/>
              </w:rPr>
            </w:pPr>
            <w:sdt>
              <w:sdtPr>
                <w:rPr>
                  <w:rFonts w:cstheme="minorHAnsi"/>
                </w:rPr>
                <w:id w:val="206827116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34FE284F"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3437D8D7" w14:textId="77777777">
        <w:tc>
          <w:tcPr>
            <w:tcW w:w="0" w:type="auto"/>
            <w:shd w:val="clear" w:color="auto" w:fill="CCECFC"/>
          </w:tcPr>
          <w:p w14:paraId="155D37F1"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SC-39 What is the solution and how is it implemented?</w:t>
            </w:r>
          </w:p>
        </w:tc>
      </w:tr>
      <w:tr w:rsidR="00C678CA" w:rsidRPr="00971397" w14:paraId="0C86A4AD" w14:textId="77777777">
        <w:tc>
          <w:tcPr>
            <w:tcW w:w="0" w:type="auto"/>
            <w:shd w:val="clear" w:color="auto" w:fill="FFFFFF"/>
          </w:tcPr>
          <w:p w14:paraId="5D868419"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24684269" w14:textId="77777777" w:rsidR="00A77B3E" w:rsidRPr="00971397" w:rsidRDefault="00F87764">
      <w:pPr>
        <w:pStyle w:val="Heading2"/>
        <w:tabs>
          <w:tab w:val="left" w:pos="360"/>
          <w:tab w:val="left" w:pos="720"/>
          <w:tab w:val="left" w:pos="1440"/>
          <w:tab w:val="left" w:pos="2160"/>
        </w:tabs>
        <w:spacing w:line="20" w:lineRule="atLeast"/>
        <w:ind w:left="20" w:hanging="20"/>
        <w:rPr>
          <w:rFonts w:asciiTheme="minorHAnsi" w:hAnsiTheme="minorHAnsi" w:cstheme="minorHAnsi"/>
        </w:rPr>
      </w:pPr>
      <w:bookmarkStart w:id="392" w:name="_Toc144074794"/>
      <w:r w:rsidRPr="00971397">
        <w:rPr>
          <w:rFonts w:asciiTheme="minorHAnsi" w:hAnsiTheme="minorHAnsi" w:cstheme="minorHAnsi"/>
        </w:rPr>
        <w:t>SC-45 System Time Synchronization (M)(H)</w:t>
      </w:r>
      <w:bookmarkEnd w:id="392"/>
    </w:p>
    <w:p w14:paraId="658AFF57" w14:textId="27BC0C37" w:rsidR="00A77B3E" w:rsidRPr="00971397" w:rsidRDefault="00F87764" w:rsidP="00971397">
      <w:pPr>
        <w:spacing w:after="320"/>
        <w:rPr>
          <w:rFonts w:cstheme="minorHAnsi"/>
        </w:rPr>
      </w:pPr>
      <w:r w:rsidRPr="00971397">
        <w:rPr>
          <w:rFonts w:cstheme="minorHAnsi"/>
        </w:rPr>
        <w:t xml:space="preserve">Synchronize system clocks within and between </w:t>
      </w:r>
      <w:r w:rsidRPr="00971397">
        <w:rPr>
          <w:rFonts w:cstheme="minorHAnsi"/>
        </w:rPr>
        <w:t>systems and system components.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66C47C41" w14:textId="77777777">
        <w:tc>
          <w:tcPr>
            <w:tcW w:w="0" w:type="auto"/>
            <w:shd w:val="clear" w:color="auto" w:fill="CCECFC"/>
          </w:tcPr>
          <w:p w14:paraId="207294D5"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SC-45 Control Summary Information</w:t>
            </w:r>
          </w:p>
        </w:tc>
      </w:tr>
      <w:tr w:rsidR="00C678CA" w:rsidRPr="00971397" w14:paraId="12A512C3" w14:textId="77777777">
        <w:tc>
          <w:tcPr>
            <w:tcW w:w="0" w:type="auto"/>
            <w:shd w:val="clear" w:color="auto" w:fill="FFFFFF"/>
          </w:tcPr>
          <w:p w14:paraId="1ADFB164"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196D66C7" w14:textId="77777777">
        <w:tc>
          <w:tcPr>
            <w:tcW w:w="0" w:type="auto"/>
            <w:shd w:val="clear" w:color="auto" w:fill="FFFFFF"/>
          </w:tcPr>
          <w:p w14:paraId="61CD769D"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lastRenderedPageBreak/>
              <w:t>Implementation Status (check all that apply):</w:t>
            </w:r>
          </w:p>
          <w:p w14:paraId="224C5295" w14:textId="6500BE6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864432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6508E708" w14:textId="1912FC8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3967326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219413FF" w14:textId="1FF9D94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0017546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48CFDB4D" w14:textId="3B72076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3677077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691D059E" w14:textId="33C265F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0200525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3ED696C4" w14:textId="77777777">
        <w:tc>
          <w:tcPr>
            <w:tcW w:w="0" w:type="auto"/>
            <w:shd w:val="clear" w:color="auto" w:fill="FFFFFF"/>
          </w:tcPr>
          <w:p w14:paraId="150C94BF"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 xml:space="preserve">Control </w:t>
            </w:r>
            <w:r w:rsidRPr="00971397">
              <w:rPr>
                <w:rFonts w:cstheme="minorHAnsi"/>
              </w:rPr>
              <w:t>Origination (check all that apply):</w:t>
            </w:r>
          </w:p>
          <w:p w14:paraId="1EB31C8F" w14:textId="5BFC369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5094472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585B6421" w14:textId="4E82406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190103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451D1915" w14:textId="1EF733A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8419350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08582555" w14:textId="5B637D9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8375623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389CD42B" w14:textId="599F10B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6025996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7384487D" w14:textId="20E1B75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2842265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34DDDF91" w14:textId="40B6F7A4" w:rsidR="00A77B3E" w:rsidRPr="00971397" w:rsidRDefault="00F87764" w:rsidP="00EB1CBE">
            <w:pPr>
              <w:pStyle w:val="BodyText"/>
              <w:tabs>
                <w:tab w:val="left" w:pos="255"/>
                <w:tab w:val="left" w:pos="720"/>
                <w:tab w:val="left" w:pos="1440"/>
                <w:tab w:val="left" w:pos="2160"/>
              </w:tabs>
              <w:spacing w:line="20" w:lineRule="atLeast"/>
              <w:ind w:left="345" w:hanging="345"/>
              <w:rPr>
                <w:rFonts w:cstheme="minorHAnsi"/>
              </w:rPr>
            </w:pPr>
            <w:sdt>
              <w:sdtPr>
                <w:rPr>
                  <w:rFonts w:cstheme="minorHAnsi"/>
                </w:rPr>
                <w:id w:val="135403451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4962B5EB"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278E2F27" w14:textId="77777777">
        <w:tc>
          <w:tcPr>
            <w:tcW w:w="0" w:type="auto"/>
            <w:shd w:val="clear" w:color="auto" w:fill="CCECFC"/>
          </w:tcPr>
          <w:p w14:paraId="6AE9D49B"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SC-45 What is the solution and how is it implemented?</w:t>
            </w:r>
          </w:p>
        </w:tc>
      </w:tr>
      <w:tr w:rsidR="00C678CA" w:rsidRPr="00971397" w14:paraId="4D0A4CE2" w14:textId="77777777">
        <w:tc>
          <w:tcPr>
            <w:tcW w:w="0" w:type="auto"/>
            <w:shd w:val="clear" w:color="auto" w:fill="FFFFFF"/>
          </w:tcPr>
          <w:p w14:paraId="14B3B3ED"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1F346660" w14:textId="77777777" w:rsidR="00A77B3E" w:rsidRPr="00971397" w:rsidRDefault="00F87764" w:rsidP="00EB1CBE">
      <w:pPr>
        <w:pStyle w:val="Heading3"/>
        <w:tabs>
          <w:tab w:val="left" w:pos="360"/>
          <w:tab w:val="left" w:pos="720"/>
          <w:tab w:val="left" w:pos="1440"/>
          <w:tab w:val="left" w:pos="2160"/>
        </w:tabs>
        <w:ind w:left="20" w:hanging="20"/>
        <w:rPr>
          <w:rFonts w:asciiTheme="minorHAnsi" w:hAnsiTheme="minorHAnsi" w:cstheme="minorHAnsi"/>
        </w:rPr>
      </w:pPr>
      <w:bookmarkStart w:id="393" w:name="_Toc144074795"/>
      <w:r w:rsidRPr="00971397">
        <w:rPr>
          <w:rFonts w:asciiTheme="minorHAnsi" w:hAnsiTheme="minorHAnsi" w:cstheme="minorHAnsi"/>
        </w:rPr>
        <w:t xml:space="preserve">SC-45(1) </w:t>
      </w:r>
      <w:r w:rsidRPr="00971397">
        <w:rPr>
          <w:rFonts w:asciiTheme="minorHAnsi" w:hAnsiTheme="minorHAnsi" w:cstheme="minorHAnsi"/>
        </w:rPr>
        <w:t>Synchronization with Authoritative Time Source (M)(H)</w:t>
      </w:r>
      <w:bookmarkEnd w:id="393"/>
    </w:p>
    <w:p w14:paraId="38483669" w14:textId="5CF9E8AA"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(a)</w:t>
      </w:r>
      <w:r w:rsidRPr="00971397">
        <w:rPr>
          <w:rFonts w:cstheme="minorHAnsi"/>
        </w:rPr>
        <w:tab/>
        <w:t xml:space="preserve">Compare the internal system clocks [FedRAMP Assignment: At least hourly] with [FedRAMP Assignment: </w:t>
      </w:r>
      <w:hyperlink r:id="rId29" w:history="1">
        <w:r w:rsidR="008D6090" w:rsidRPr="00971397">
          <w:rPr>
            <w:rStyle w:val="Hyperlink"/>
            <w:rFonts w:cstheme="minorHAnsi"/>
          </w:rPr>
          <w:t>http://tf.nist.gov/tf-cgi/servers.cgi</w:t>
        </w:r>
      </w:hyperlink>
      <w:r w:rsidRPr="00971397">
        <w:rPr>
          <w:rFonts w:cstheme="minorHAnsi"/>
        </w:rPr>
        <w:t>]; and</w:t>
      </w:r>
    </w:p>
    <w:p w14:paraId="7ABF392F" w14:textId="7D3BDE54"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(b)</w:t>
      </w:r>
      <w:r w:rsidRPr="00971397">
        <w:rPr>
          <w:rFonts w:cstheme="minorHAnsi"/>
        </w:rPr>
        <w:tab/>
        <w:t>Synchronize the internal system clocks to the authoritative time source when the time difference is greater than [FedRAMP Assignment: any difference].</w:t>
      </w:r>
    </w:p>
    <w:p w14:paraId="1501C23A" w14:textId="77777777" w:rsidR="00A77B3E" w:rsidRPr="00971397" w:rsidRDefault="00F87764" w:rsidP="00EB1CBE">
      <w:pPr>
        <w:pStyle w:val="BodyText"/>
        <w:tabs>
          <w:tab w:val="left" w:pos="360"/>
          <w:tab w:val="left" w:pos="720"/>
          <w:tab w:val="left" w:pos="1440"/>
          <w:tab w:val="left" w:pos="2160"/>
        </w:tabs>
        <w:ind w:left="1300" w:hanging="1300"/>
        <w:rPr>
          <w:rFonts w:cstheme="minorHAnsi"/>
          <w:b/>
        </w:rPr>
      </w:pPr>
      <w:r w:rsidRPr="00971397">
        <w:rPr>
          <w:rFonts w:cstheme="minorHAnsi"/>
          <w:b/>
        </w:rPr>
        <w:tab/>
      </w:r>
      <w:r w:rsidRPr="00971397">
        <w:rPr>
          <w:rFonts w:cstheme="minorHAnsi"/>
          <w:b/>
        </w:rPr>
        <w:tab/>
      </w:r>
      <w:r w:rsidRPr="00971397">
        <w:rPr>
          <w:rFonts w:cstheme="minorHAnsi"/>
          <w:b/>
        </w:rPr>
        <w:tab/>
        <w:t xml:space="preserve">SC-45(1) Additional FedRAMP Requirements and </w:t>
      </w:r>
      <w:r w:rsidRPr="00971397">
        <w:rPr>
          <w:rFonts w:cstheme="minorHAnsi"/>
          <w:b/>
        </w:rPr>
        <w:t>Guidance:</w:t>
      </w:r>
    </w:p>
    <w:p w14:paraId="7F84F22C" w14:textId="77777777"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b/>
        </w:rPr>
        <w:lastRenderedPageBreak/>
        <w:tab/>
      </w:r>
      <w:r w:rsidRPr="00971397">
        <w:rPr>
          <w:rFonts w:cstheme="minorHAnsi"/>
          <w:b/>
        </w:rPr>
        <w:tab/>
      </w:r>
      <w:r w:rsidRPr="00971397">
        <w:rPr>
          <w:rFonts w:cstheme="minorHAnsi"/>
          <w:b/>
        </w:rPr>
        <w:tab/>
        <w:t>Guidance:</w:t>
      </w:r>
      <w:r w:rsidRPr="00971397">
        <w:rPr>
          <w:rFonts w:cstheme="minorHAnsi"/>
        </w:rPr>
        <w:t xml:space="preserve"> Synchronization of system clocks improves the accuracy of log analysis.</w:t>
      </w:r>
    </w:p>
    <w:p w14:paraId="2A4B90A6" w14:textId="77777777"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b/>
        </w:rPr>
        <w:tab/>
      </w:r>
      <w:r w:rsidRPr="00971397">
        <w:rPr>
          <w:rFonts w:cstheme="minorHAnsi"/>
          <w:b/>
        </w:rPr>
        <w:tab/>
      </w:r>
      <w:r w:rsidRPr="00971397">
        <w:rPr>
          <w:rFonts w:cstheme="minorHAnsi"/>
          <w:b/>
        </w:rPr>
        <w:tab/>
        <w:t>Requirement:</w:t>
      </w:r>
      <w:r w:rsidRPr="00971397">
        <w:rPr>
          <w:rFonts w:cstheme="minorHAnsi"/>
        </w:rPr>
        <w:t xml:space="preserve"> The service provider selects primary and secondary time servers used by the NIST Internet time service. The secondary server is selected from a different geographic region than the primary server.</w:t>
      </w:r>
    </w:p>
    <w:p w14:paraId="7F210975" w14:textId="7CCD42EF" w:rsidR="00A77B3E" w:rsidRPr="00971397" w:rsidRDefault="00F87764" w:rsidP="00971397">
      <w:pPr>
        <w:pStyle w:val="BodyText"/>
        <w:tabs>
          <w:tab w:val="left" w:pos="360"/>
          <w:tab w:val="left" w:pos="720"/>
          <w:tab w:val="left" w:pos="1440"/>
          <w:tab w:val="left" w:pos="2160"/>
        </w:tabs>
        <w:spacing w:after="320"/>
        <w:ind w:left="1296" w:hanging="1296"/>
        <w:rPr>
          <w:rFonts w:cstheme="minorHAnsi"/>
        </w:rPr>
      </w:pPr>
      <w:r w:rsidRPr="00971397">
        <w:rPr>
          <w:rFonts w:cstheme="minorHAnsi"/>
          <w:b/>
        </w:rPr>
        <w:tab/>
      </w:r>
      <w:r w:rsidRPr="00971397">
        <w:rPr>
          <w:rFonts w:cstheme="minorHAnsi"/>
          <w:b/>
        </w:rPr>
        <w:tab/>
      </w:r>
      <w:r w:rsidRPr="00971397">
        <w:rPr>
          <w:rFonts w:cstheme="minorHAnsi"/>
          <w:b/>
        </w:rPr>
        <w:tab/>
        <w:t>Requirement:</w:t>
      </w:r>
      <w:r w:rsidRPr="00971397">
        <w:rPr>
          <w:rFonts w:cstheme="minorHAnsi"/>
        </w:rPr>
        <w:t xml:space="preserve"> The service provider synchronizes the system clocks of network computers that run operating systems other than Windows to the Windows Server Domain Controller emulator or to the same time source for that server.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669D462D" w14:textId="77777777">
        <w:tc>
          <w:tcPr>
            <w:tcW w:w="0" w:type="auto"/>
            <w:shd w:val="clear" w:color="auto" w:fill="CCECFC"/>
          </w:tcPr>
          <w:p w14:paraId="3174BDAC"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b/>
                <w:bCs/>
              </w:rPr>
            </w:pPr>
            <w:r w:rsidRPr="00971397">
              <w:rPr>
                <w:rFonts w:cstheme="minorHAnsi"/>
                <w:b/>
                <w:bCs/>
              </w:rPr>
              <w:t>SC-45(1) Control Summary Information</w:t>
            </w:r>
          </w:p>
        </w:tc>
      </w:tr>
      <w:tr w:rsidR="00C678CA" w:rsidRPr="00971397" w14:paraId="42D506A2" w14:textId="77777777">
        <w:tc>
          <w:tcPr>
            <w:tcW w:w="0" w:type="auto"/>
            <w:shd w:val="clear" w:color="auto" w:fill="FFFFFF"/>
          </w:tcPr>
          <w:p w14:paraId="3A9A0C42"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Responsible Role:</w:t>
            </w:r>
          </w:p>
        </w:tc>
      </w:tr>
      <w:tr w:rsidR="00C678CA" w:rsidRPr="00971397" w14:paraId="34BA3AF6" w14:textId="77777777">
        <w:tc>
          <w:tcPr>
            <w:tcW w:w="0" w:type="auto"/>
            <w:shd w:val="clear" w:color="auto" w:fill="FFFFFF"/>
          </w:tcPr>
          <w:p w14:paraId="016C59B6" w14:textId="1B8F7FB5"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SC-45(1)(a)-1:</w:t>
            </w:r>
          </w:p>
        </w:tc>
      </w:tr>
      <w:tr w:rsidR="00C678CA" w:rsidRPr="00971397" w14:paraId="077A265E" w14:textId="77777777">
        <w:tc>
          <w:tcPr>
            <w:tcW w:w="0" w:type="auto"/>
            <w:shd w:val="clear" w:color="auto" w:fill="FFFFFF"/>
          </w:tcPr>
          <w:p w14:paraId="6774D0C6"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SC-45(1)(a)-2:</w:t>
            </w:r>
          </w:p>
        </w:tc>
      </w:tr>
      <w:tr w:rsidR="00C678CA" w:rsidRPr="00971397" w14:paraId="57AB2444" w14:textId="77777777">
        <w:tc>
          <w:tcPr>
            <w:tcW w:w="0" w:type="auto"/>
            <w:shd w:val="clear" w:color="auto" w:fill="FFFFFF"/>
          </w:tcPr>
          <w:p w14:paraId="741EABA1"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SC-45(1)(b):</w:t>
            </w:r>
          </w:p>
        </w:tc>
      </w:tr>
      <w:tr w:rsidR="00C678CA" w:rsidRPr="00971397" w14:paraId="3FCF8C39" w14:textId="77777777">
        <w:tc>
          <w:tcPr>
            <w:tcW w:w="0" w:type="auto"/>
            <w:shd w:val="clear" w:color="auto" w:fill="FFFFFF"/>
          </w:tcPr>
          <w:p w14:paraId="5B9B2A61"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Implementation Status (check all that apply):</w:t>
            </w:r>
          </w:p>
          <w:p w14:paraId="6AB5B7BB" w14:textId="6B230CDB"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79615777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585681BC" w14:textId="58E1BFFD"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87462881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09BBEC5B" w14:textId="2D6EB2A8"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3738904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0967177C" w14:textId="5FBE38F3"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8038855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52FC9AE8" w14:textId="78391B61"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70460586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693FFCFB" w14:textId="77777777">
        <w:tc>
          <w:tcPr>
            <w:tcW w:w="0" w:type="auto"/>
            <w:shd w:val="clear" w:color="auto" w:fill="FFFFFF"/>
          </w:tcPr>
          <w:p w14:paraId="18434DA9" w14:textId="77777777" w:rsidR="00A77B3E" w:rsidRPr="00971397" w:rsidRDefault="00F87764" w:rsidP="002E062F">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Control Origination (check all that apply):</w:t>
            </w:r>
          </w:p>
          <w:p w14:paraId="690715E6" w14:textId="7EAF562C"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13611860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4FDFF9A9" w14:textId="77E6BDFD"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92389746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5E79B1D1" w14:textId="478AA210"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4292299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7DA78E91" w14:textId="74A0B3C8"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38322120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2015433E" w14:textId="08F98638"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02259804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6AC17105" w14:textId="7A28150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72921390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1A19C24E" w14:textId="32EC2249" w:rsidR="00A77B3E" w:rsidRPr="00971397" w:rsidRDefault="00F87764" w:rsidP="00EB1CBE">
            <w:pPr>
              <w:pStyle w:val="BodyText"/>
              <w:tabs>
                <w:tab w:val="left" w:pos="360"/>
                <w:tab w:val="left" w:pos="720"/>
                <w:tab w:val="left" w:pos="1440"/>
                <w:tab w:val="left" w:pos="2160"/>
              </w:tabs>
              <w:spacing w:line="20" w:lineRule="atLeast"/>
              <w:ind w:left="345" w:hanging="345"/>
              <w:rPr>
                <w:rFonts w:cstheme="minorHAnsi"/>
              </w:rPr>
            </w:pPr>
            <w:sdt>
              <w:sdtPr>
                <w:rPr>
                  <w:rFonts w:cstheme="minorHAnsi"/>
                </w:rPr>
                <w:id w:val="40132864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56D9106F" w14:textId="77777777" w:rsidR="00A77B3E" w:rsidRPr="00971397"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38296504" w14:textId="77777777">
        <w:tc>
          <w:tcPr>
            <w:tcW w:w="0" w:type="auto"/>
            <w:shd w:val="clear" w:color="auto" w:fill="CCECFC"/>
          </w:tcPr>
          <w:p w14:paraId="605857B3"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b/>
                <w:bCs/>
              </w:rPr>
            </w:pPr>
            <w:r w:rsidRPr="00971397">
              <w:rPr>
                <w:rFonts w:cstheme="minorHAnsi"/>
                <w:b/>
                <w:bCs/>
              </w:rPr>
              <w:t>SC-45(1) What is the solution and how is it implemented?</w:t>
            </w:r>
          </w:p>
        </w:tc>
      </w:tr>
      <w:tr w:rsidR="00C678CA" w:rsidRPr="00971397" w14:paraId="6DEDC7A5" w14:textId="77777777">
        <w:tc>
          <w:tcPr>
            <w:tcW w:w="0" w:type="auto"/>
            <w:shd w:val="clear" w:color="auto" w:fill="FFFFFF"/>
          </w:tcPr>
          <w:p w14:paraId="27150F04"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a:</w:t>
            </w:r>
          </w:p>
        </w:tc>
      </w:tr>
      <w:tr w:rsidR="00C678CA" w:rsidRPr="00971397" w14:paraId="63198F8D" w14:textId="77777777">
        <w:tc>
          <w:tcPr>
            <w:tcW w:w="0" w:type="auto"/>
            <w:shd w:val="clear" w:color="auto" w:fill="FFFFFF"/>
          </w:tcPr>
          <w:p w14:paraId="5610F1D0"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b:</w:t>
            </w:r>
          </w:p>
        </w:tc>
      </w:tr>
    </w:tbl>
    <w:p w14:paraId="66A51001" w14:textId="77777777" w:rsidR="00A77B3E" w:rsidRPr="00971397" w:rsidRDefault="00F87764">
      <w:pPr>
        <w:pStyle w:val="Heading1"/>
        <w:tabs>
          <w:tab w:val="left" w:pos="360"/>
          <w:tab w:val="left" w:pos="720"/>
          <w:tab w:val="left" w:pos="1440"/>
          <w:tab w:val="left" w:pos="2160"/>
        </w:tabs>
        <w:spacing w:line="20" w:lineRule="atLeast"/>
        <w:ind w:left="1300" w:hanging="1300"/>
        <w:rPr>
          <w:rFonts w:asciiTheme="minorHAnsi" w:hAnsiTheme="minorHAnsi" w:cstheme="minorHAnsi"/>
          <w:b/>
        </w:rPr>
      </w:pPr>
      <w:bookmarkStart w:id="394" w:name="_Toc144074796"/>
      <w:r w:rsidRPr="00971397">
        <w:rPr>
          <w:rFonts w:asciiTheme="minorHAnsi" w:hAnsiTheme="minorHAnsi" w:cstheme="minorHAnsi"/>
        </w:rPr>
        <w:t>System and Information Integrity</w:t>
      </w:r>
      <w:bookmarkEnd w:id="394"/>
    </w:p>
    <w:p w14:paraId="6563D2E6" w14:textId="77777777" w:rsidR="00A77B3E" w:rsidRPr="00971397" w:rsidRDefault="00F87764" w:rsidP="00EB1CBE">
      <w:pPr>
        <w:pStyle w:val="Heading2"/>
        <w:tabs>
          <w:tab w:val="left" w:pos="360"/>
          <w:tab w:val="left" w:pos="720"/>
          <w:tab w:val="left" w:pos="1440"/>
          <w:tab w:val="left" w:pos="2160"/>
        </w:tabs>
        <w:ind w:left="1300" w:hanging="1300"/>
        <w:rPr>
          <w:rFonts w:asciiTheme="minorHAnsi" w:hAnsiTheme="minorHAnsi" w:cstheme="minorHAnsi"/>
        </w:rPr>
      </w:pPr>
      <w:bookmarkStart w:id="395" w:name="_Toc144074797"/>
      <w:r w:rsidRPr="00971397">
        <w:rPr>
          <w:rFonts w:asciiTheme="minorHAnsi" w:hAnsiTheme="minorHAnsi" w:cstheme="minorHAnsi"/>
        </w:rPr>
        <w:t>SI-1 Policy and Procedures (L)(M)(H)</w:t>
      </w:r>
      <w:bookmarkEnd w:id="395"/>
    </w:p>
    <w:p w14:paraId="419EA7E8"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a.</w:t>
      </w:r>
      <w:r w:rsidRPr="00971397">
        <w:rPr>
          <w:rFonts w:cstheme="minorHAnsi"/>
        </w:rPr>
        <w:tab/>
        <w:t xml:space="preserve">Develop, document, and </w:t>
      </w:r>
      <w:r w:rsidRPr="00971397">
        <w:rPr>
          <w:rFonts w:cstheme="minorHAnsi"/>
        </w:rPr>
        <w:t>disseminate to [Assignment: organization-defined personnel or roles]:</w:t>
      </w:r>
    </w:p>
    <w:p w14:paraId="7E9C4DC3" w14:textId="19B9C722"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1.</w:t>
      </w:r>
      <w:r w:rsidRPr="00971397">
        <w:rPr>
          <w:rFonts w:cstheme="minorHAnsi"/>
        </w:rPr>
        <w:tab/>
        <w:t xml:space="preserve">[Selection </w:t>
      </w:r>
      <w:r w:rsidR="009049CF" w:rsidRPr="00971397">
        <w:rPr>
          <w:rFonts w:cstheme="minorHAnsi"/>
        </w:rPr>
        <w:t>(one-or-more):</w:t>
      </w:r>
      <w:r w:rsidRPr="00971397">
        <w:rPr>
          <w:rFonts w:cstheme="minorHAnsi"/>
        </w:rPr>
        <w:t xml:space="preserve"> organization-level; mission/business process-level; system-level] system and information integrity policy that:</w:t>
      </w:r>
    </w:p>
    <w:p w14:paraId="4D6033EA" w14:textId="77777777" w:rsidR="00A77B3E" w:rsidRPr="00971397" w:rsidRDefault="00F87764" w:rsidP="00EB1CBE">
      <w:pPr>
        <w:pStyle w:val="BodyText"/>
        <w:tabs>
          <w:tab w:val="left" w:pos="360"/>
          <w:tab w:val="left" w:pos="720"/>
          <w:tab w:val="left" w:pos="1440"/>
          <w:tab w:val="left" w:pos="2160"/>
        </w:tabs>
        <w:ind w:left="2000" w:hanging="2000"/>
        <w:rPr>
          <w:rFonts w:cstheme="minorHAnsi"/>
        </w:rPr>
      </w:pPr>
      <w:r w:rsidRPr="00971397">
        <w:rPr>
          <w:rFonts w:cstheme="minorHAnsi"/>
        </w:rPr>
        <w:tab/>
      </w:r>
      <w:r w:rsidRPr="00971397">
        <w:rPr>
          <w:rFonts w:cstheme="minorHAnsi"/>
        </w:rPr>
        <w:tab/>
      </w:r>
      <w:r w:rsidRPr="00971397">
        <w:rPr>
          <w:rFonts w:cstheme="minorHAnsi"/>
        </w:rPr>
        <w:tab/>
        <w:t>(a)</w:t>
      </w:r>
      <w:r w:rsidRPr="00971397">
        <w:rPr>
          <w:rFonts w:cstheme="minorHAnsi"/>
        </w:rPr>
        <w:tab/>
        <w:t xml:space="preserve">Addresses purpose, scope, </w:t>
      </w:r>
      <w:r w:rsidRPr="00971397">
        <w:rPr>
          <w:rFonts w:cstheme="minorHAnsi"/>
        </w:rPr>
        <w:t>roles, responsibilities, management commitment, coordination among organizational entities, and compliance; and</w:t>
      </w:r>
    </w:p>
    <w:p w14:paraId="7EB47E6E" w14:textId="77777777" w:rsidR="00A77B3E" w:rsidRPr="00971397" w:rsidRDefault="00F87764" w:rsidP="00EB1CBE">
      <w:pPr>
        <w:pStyle w:val="BodyText"/>
        <w:tabs>
          <w:tab w:val="left" w:pos="360"/>
          <w:tab w:val="left" w:pos="720"/>
          <w:tab w:val="left" w:pos="1440"/>
          <w:tab w:val="left" w:pos="2160"/>
        </w:tabs>
        <w:ind w:left="2000" w:hanging="2000"/>
        <w:rPr>
          <w:rFonts w:cstheme="minorHAnsi"/>
        </w:rPr>
      </w:pPr>
      <w:r w:rsidRPr="00971397">
        <w:rPr>
          <w:rFonts w:cstheme="minorHAnsi"/>
        </w:rPr>
        <w:tab/>
      </w:r>
      <w:r w:rsidRPr="00971397">
        <w:rPr>
          <w:rFonts w:cstheme="minorHAnsi"/>
        </w:rPr>
        <w:tab/>
      </w:r>
      <w:r w:rsidRPr="00971397">
        <w:rPr>
          <w:rFonts w:cstheme="minorHAnsi"/>
        </w:rPr>
        <w:tab/>
        <w:t>(b)</w:t>
      </w:r>
      <w:r w:rsidRPr="00971397">
        <w:rPr>
          <w:rFonts w:cstheme="minorHAnsi"/>
        </w:rPr>
        <w:tab/>
        <w:t>Is consistent with applicable laws, executive orders, directives, regulations, policies, standards, and guidelines; and</w:t>
      </w:r>
    </w:p>
    <w:p w14:paraId="6D634DC6" w14:textId="77777777"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2.</w:t>
      </w:r>
      <w:r w:rsidRPr="00971397">
        <w:rPr>
          <w:rFonts w:cstheme="minorHAnsi"/>
        </w:rPr>
        <w:tab/>
        <w:t>Procedures to facilitate the implementation of the system and information integrity policy and the associated system and information integrity controls;</w:t>
      </w:r>
    </w:p>
    <w:p w14:paraId="15ABA309"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b.</w:t>
      </w:r>
      <w:r w:rsidRPr="00971397">
        <w:rPr>
          <w:rFonts w:cstheme="minorHAnsi"/>
        </w:rPr>
        <w:tab/>
        <w:t>Designate an [Assignment: organization-defined official] to manage the development, documentation, and dissemination of the system and information integrity policy and procedures; and</w:t>
      </w:r>
    </w:p>
    <w:p w14:paraId="749A5EB7"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c.</w:t>
      </w:r>
      <w:r w:rsidRPr="00971397">
        <w:rPr>
          <w:rFonts w:cstheme="minorHAnsi"/>
        </w:rPr>
        <w:tab/>
        <w:t>Review and update the current system and information integrity:</w:t>
      </w:r>
    </w:p>
    <w:p w14:paraId="61309980" w14:textId="2140CDCB"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lastRenderedPageBreak/>
        <w:tab/>
      </w:r>
      <w:r w:rsidRPr="00971397">
        <w:rPr>
          <w:rFonts w:cstheme="minorHAnsi"/>
        </w:rPr>
        <w:tab/>
        <w:t>1.</w:t>
      </w:r>
      <w:r w:rsidRPr="00971397">
        <w:rPr>
          <w:rFonts w:cstheme="minorHAnsi"/>
        </w:rPr>
        <w:tab/>
        <w:t>Policy [FedRAMP Assignment: at least annually</w:t>
      </w:r>
      <w:r w:rsidR="0070315E" w:rsidRPr="00971397">
        <w:rPr>
          <w:rFonts w:cstheme="minorHAnsi"/>
        </w:rPr>
        <w:t>]</w:t>
      </w:r>
      <w:r w:rsidRPr="00971397">
        <w:rPr>
          <w:rFonts w:cstheme="minorHAnsi"/>
        </w:rPr>
        <w:t xml:space="preserve"> and following [Assignment: organization-defined events]; and</w:t>
      </w:r>
    </w:p>
    <w:p w14:paraId="51A32740" w14:textId="7951380E" w:rsidR="00A77B3E" w:rsidRPr="00971397" w:rsidRDefault="00F87764" w:rsidP="00971397">
      <w:pPr>
        <w:pStyle w:val="BodyText"/>
        <w:tabs>
          <w:tab w:val="left" w:pos="360"/>
          <w:tab w:val="left" w:pos="720"/>
          <w:tab w:val="left" w:pos="1440"/>
          <w:tab w:val="left" w:pos="2160"/>
        </w:tabs>
        <w:spacing w:after="320"/>
        <w:ind w:left="1296" w:hanging="1296"/>
        <w:rPr>
          <w:rFonts w:cstheme="minorHAnsi"/>
        </w:rPr>
      </w:pPr>
      <w:r w:rsidRPr="00971397">
        <w:rPr>
          <w:rFonts w:cstheme="minorHAnsi"/>
        </w:rPr>
        <w:tab/>
      </w:r>
      <w:r w:rsidRPr="00971397">
        <w:rPr>
          <w:rFonts w:cstheme="minorHAnsi"/>
        </w:rPr>
        <w:tab/>
        <w:t>2.</w:t>
      </w:r>
      <w:r w:rsidRPr="00971397">
        <w:rPr>
          <w:rFonts w:cstheme="minorHAnsi"/>
        </w:rPr>
        <w:tab/>
        <w:t>Procedures [FedRAMP Assignment: at least annually</w:t>
      </w:r>
      <w:r w:rsidR="0070315E" w:rsidRPr="00971397">
        <w:rPr>
          <w:rFonts w:cstheme="minorHAnsi"/>
        </w:rPr>
        <w:t>]</w:t>
      </w:r>
      <w:r w:rsidRPr="00971397">
        <w:rPr>
          <w:rFonts w:cstheme="minorHAnsi"/>
        </w:rPr>
        <w:t xml:space="preserve"> and following [FedRAMP Assignment: significant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6E99BC3D" w14:textId="77777777">
        <w:tc>
          <w:tcPr>
            <w:tcW w:w="0" w:type="auto"/>
            <w:shd w:val="clear" w:color="auto" w:fill="CCECFC"/>
          </w:tcPr>
          <w:p w14:paraId="7B25A78D"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b/>
                <w:bCs/>
              </w:rPr>
            </w:pPr>
            <w:r w:rsidRPr="00971397">
              <w:rPr>
                <w:rFonts w:cstheme="minorHAnsi"/>
                <w:b/>
                <w:bCs/>
              </w:rPr>
              <w:t>SI-1 Control Summary Information</w:t>
            </w:r>
          </w:p>
        </w:tc>
      </w:tr>
      <w:tr w:rsidR="00C678CA" w:rsidRPr="00971397" w14:paraId="536F0F04" w14:textId="77777777">
        <w:tc>
          <w:tcPr>
            <w:tcW w:w="0" w:type="auto"/>
            <w:shd w:val="clear" w:color="auto" w:fill="FFFFFF"/>
          </w:tcPr>
          <w:p w14:paraId="1AD75F48"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Responsible Role:</w:t>
            </w:r>
          </w:p>
        </w:tc>
      </w:tr>
      <w:tr w:rsidR="00C678CA" w:rsidRPr="00971397" w14:paraId="23211114" w14:textId="77777777">
        <w:tc>
          <w:tcPr>
            <w:tcW w:w="0" w:type="auto"/>
            <w:shd w:val="clear" w:color="auto" w:fill="FFFFFF"/>
          </w:tcPr>
          <w:p w14:paraId="669FFFB1"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SI-1(a):</w:t>
            </w:r>
          </w:p>
        </w:tc>
      </w:tr>
      <w:tr w:rsidR="00C678CA" w:rsidRPr="00971397" w14:paraId="751687CD" w14:textId="77777777">
        <w:tc>
          <w:tcPr>
            <w:tcW w:w="0" w:type="auto"/>
            <w:shd w:val="clear" w:color="auto" w:fill="FFFFFF"/>
          </w:tcPr>
          <w:p w14:paraId="4698F5B2"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SI-1(a)(1):</w:t>
            </w:r>
          </w:p>
        </w:tc>
      </w:tr>
      <w:tr w:rsidR="00C678CA" w:rsidRPr="00971397" w14:paraId="3DE7D5DF" w14:textId="77777777">
        <w:tc>
          <w:tcPr>
            <w:tcW w:w="0" w:type="auto"/>
            <w:shd w:val="clear" w:color="auto" w:fill="FFFFFF"/>
          </w:tcPr>
          <w:p w14:paraId="7C64B104"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SI-1(b):</w:t>
            </w:r>
          </w:p>
        </w:tc>
      </w:tr>
      <w:tr w:rsidR="00C678CA" w:rsidRPr="00971397" w14:paraId="07F0E725" w14:textId="77777777">
        <w:tc>
          <w:tcPr>
            <w:tcW w:w="0" w:type="auto"/>
            <w:shd w:val="clear" w:color="auto" w:fill="FFFFFF"/>
          </w:tcPr>
          <w:p w14:paraId="0204A9C0" w14:textId="72EF9B23"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 xml:space="preserve">Parameter </w:t>
            </w:r>
            <w:r w:rsidRPr="00971397">
              <w:rPr>
                <w:rFonts w:cstheme="minorHAnsi"/>
              </w:rPr>
              <w:t>SI-1(c)(1)-1:</w:t>
            </w:r>
          </w:p>
        </w:tc>
      </w:tr>
      <w:tr w:rsidR="00C678CA" w:rsidRPr="00971397" w14:paraId="18052A66" w14:textId="77777777">
        <w:tc>
          <w:tcPr>
            <w:tcW w:w="0" w:type="auto"/>
            <w:shd w:val="clear" w:color="auto" w:fill="FFFFFF"/>
          </w:tcPr>
          <w:p w14:paraId="3FE0395B" w14:textId="6D1F934F"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SI-1(c)(1)-2:</w:t>
            </w:r>
          </w:p>
        </w:tc>
      </w:tr>
      <w:tr w:rsidR="00C678CA" w:rsidRPr="00971397" w14:paraId="1F0E4A35" w14:textId="77777777">
        <w:tc>
          <w:tcPr>
            <w:tcW w:w="0" w:type="auto"/>
            <w:shd w:val="clear" w:color="auto" w:fill="FFFFFF"/>
          </w:tcPr>
          <w:p w14:paraId="19384726"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SI-1(c)(2)-1:</w:t>
            </w:r>
          </w:p>
        </w:tc>
      </w:tr>
      <w:tr w:rsidR="00C678CA" w:rsidRPr="00971397" w14:paraId="2A80BB93" w14:textId="77777777">
        <w:tc>
          <w:tcPr>
            <w:tcW w:w="0" w:type="auto"/>
            <w:shd w:val="clear" w:color="auto" w:fill="FFFFFF"/>
          </w:tcPr>
          <w:p w14:paraId="02419F16"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SI-1(c)(2)-2:</w:t>
            </w:r>
          </w:p>
        </w:tc>
      </w:tr>
      <w:tr w:rsidR="00C678CA" w:rsidRPr="00971397" w14:paraId="3C101462" w14:textId="77777777">
        <w:tc>
          <w:tcPr>
            <w:tcW w:w="0" w:type="auto"/>
            <w:shd w:val="clear" w:color="auto" w:fill="FFFFFF"/>
          </w:tcPr>
          <w:p w14:paraId="27A8D32B"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Implementation Status (check all that apply):</w:t>
            </w:r>
          </w:p>
          <w:p w14:paraId="12B9DE28" w14:textId="6F6338CE"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47453946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7F8C6D95" w14:textId="72E2E515"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19390758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4954F127" w14:textId="65E6873A"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94009217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5AB4411B" w14:textId="77F9560A"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590265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50327DC7" w14:textId="0F5DFBB1"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45029220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72E7A03B" w14:textId="77777777">
        <w:tc>
          <w:tcPr>
            <w:tcW w:w="0" w:type="auto"/>
            <w:shd w:val="clear" w:color="auto" w:fill="FFFFFF"/>
          </w:tcPr>
          <w:p w14:paraId="4FEACC51"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 xml:space="preserve">Control </w:t>
            </w:r>
            <w:r w:rsidRPr="00971397">
              <w:rPr>
                <w:rFonts w:cstheme="minorHAnsi"/>
              </w:rPr>
              <w:t>Origination (check all that apply):</w:t>
            </w:r>
          </w:p>
          <w:p w14:paraId="7DAD1BA9" w14:textId="0DF25359"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09280121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750B133C" w14:textId="1A5FC176"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78567366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44EDD3EA" w14:textId="35831F2A"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88056057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tc>
      </w:tr>
    </w:tbl>
    <w:p w14:paraId="3AFAEAAD" w14:textId="77777777" w:rsidR="00A77B3E" w:rsidRPr="00971397"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59C18382" w14:textId="77777777">
        <w:tc>
          <w:tcPr>
            <w:tcW w:w="0" w:type="auto"/>
            <w:shd w:val="clear" w:color="auto" w:fill="CCECFC"/>
          </w:tcPr>
          <w:p w14:paraId="4709B069"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b/>
                <w:bCs/>
              </w:rPr>
            </w:pPr>
            <w:r w:rsidRPr="00971397">
              <w:rPr>
                <w:rFonts w:cstheme="minorHAnsi"/>
                <w:b/>
                <w:bCs/>
              </w:rPr>
              <w:lastRenderedPageBreak/>
              <w:t>SI-1 What is the solution and how is it implemented?</w:t>
            </w:r>
          </w:p>
        </w:tc>
      </w:tr>
      <w:tr w:rsidR="00C678CA" w:rsidRPr="00971397" w14:paraId="5AA22557" w14:textId="77777777">
        <w:tc>
          <w:tcPr>
            <w:tcW w:w="0" w:type="auto"/>
            <w:shd w:val="clear" w:color="auto" w:fill="FFFFFF"/>
          </w:tcPr>
          <w:p w14:paraId="6FDF0A7C"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a:</w:t>
            </w:r>
          </w:p>
        </w:tc>
      </w:tr>
      <w:tr w:rsidR="00C678CA" w:rsidRPr="00971397" w14:paraId="46FF5241" w14:textId="77777777">
        <w:tc>
          <w:tcPr>
            <w:tcW w:w="0" w:type="auto"/>
            <w:shd w:val="clear" w:color="auto" w:fill="FFFFFF"/>
          </w:tcPr>
          <w:p w14:paraId="197F62D5"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b:</w:t>
            </w:r>
          </w:p>
        </w:tc>
      </w:tr>
      <w:tr w:rsidR="00C678CA" w:rsidRPr="00971397" w14:paraId="3AD518C2" w14:textId="77777777">
        <w:tc>
          <w:tcPr>
            <w:tcW w:w="0" w:type="auto"/>
            <w:shd w:val="clear" w:color="auto" w:fill="FFFFFF"/>
          </w:tcPr>
          <w:p w14:paraId="4C036F63"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c:</w:t>
            </w:r>
          </w:p>
        </w:tc>
      </w:tr>
    </w:tbl>
    <w:p w14:paraId="1C23A49E" w14:textId="77777777" w:rsidR="00A77B3E" w:rsidRPr="00971397" w:rsidRDefault="00F87764" w:rsidP="00EB1CBE">
      <w:pPr>
        <w:pStyle w:val="Heading2"/>
        <w:tabs>
          <w:tab w:val="left" w:pos="360"/>
          <w:tab w:val="left" w:pos="720"/>
          <w:tab w:val="left" w:pos="1440"/>
          <w:tab w:val="left" w:pos="2160"/>
        </w:tabs>
        <w:ind w:left="1300" w:hanging="1300"/>
        <w:rPr>
          <w:rFonts w:asciiTheme="minorHAnsi" w:hAnsiTheme="minorHAnsi" w:cstheme="minorHAnsi"/>
        </w:rPr>
      </w:pPr>
      <w:bookmarkStart w:id="396" w:name="_Toc144074798"/>
      <w:r w:rsidRPr="00971397">
        <w:rPr>
          <w:rFonts w:asciiTheme="minorHAnsi" w:hAnsiTheme="minorHAnsi" w:cstheme="minorHAnsi"/>
        </w:rPr>
        <w:t xml:space="preserve">SI-2 </w:t>
      </w:r>
      <w:r w:rsidRPr="00971397">
        <w:rPr>
          <w:rFonts w:asciiTheme="minorHAnsi" w:hAnsiTheme="minorHAnsi" w:cstheme="minorHAnsi"/>
        </w:rPr>
        <w:t>Flaw Remediation (L)(M)(H)</w:t>
      </w:r>
      <w:bookmarkEnd w:id="396"/>
    </w:p>
    <w:p w14:paraId="1E6F0895"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a.</w:t>
      </w:r>
      <w:r w:rsidRPr="00971397">
        <w:rPr>
          <w:rFonts w:cstheme="minorHAnsi"/>
        </w:rPr>
        <w:tab/>
        <w:t>Identify, report, and correct system flaws;</w:t>
      </w:r>
    </w:p>
    <w:p w14:paraId="24A90509"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b.</w:t>
      </w:r>
      <w:r w:rsidRPr="00971397">
        <w:rPr>
          <w:rFonts w:cstheme="minorHAnsi"/>
        </w:rPr>
        <w:tab/>
        <w:t>Test software and firmware updates related to flaw remediation for effectiveness and potential side effects before installation;</w:t>
      </w:r>
    </w:p>
    <w:p w14:paraId="0332F9FF"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c.</w:t>
      </w:r>
      <w:r w:rsidRPr="00971397">
        <w:rPr>
          <w:rFonts w:cstheme="minorHAnsi"/>
        </w:rPr>
        <w:tab/>
        <w:t>Install security-relevant software and firmware updates within [FedRAMP Assignment: within thirty (30) days of release of updates] of the release of the updates; and</w:t>
      </w:r>
    </w:p>
    <w:p w14:paraId="3737FBC7" w14:textId="2DF1EC39" w:rsidR="00A77B3E" w:rsidRPr="00971397" w:rsidRDefault="00F87764" w:rsidP="00971397">
      <w:pPr>
        <w:pStyle w:val="BodyText"/>
        <w:tabs>
          <w:tab w:val="left" w:pos="360"/>
          <w:tab w:val="left" w:pos="720"/>
          <w:tab w:val="left" w:pos="1440"/>
          <w:tab w:val="left" w:pos="2160"/>
        </w:tabs>
        <w:spacing w:after="320"/>
        <w:ind w:left="763" w:hanging="763"/>
        <w:rPr>
          <w:rFonts w:cstheme="minorHAnsi"/>
        </w:rPr>
      </w:pPr>
      <w:r w:rsidRPr="00971397">
        <w:rPr>
          <w:rFonts w:cstheme="minorHAnsi"/>
        </w:rPr>
        <w:tab/>
        <w:t>d.</w:t>
      </w:r>
      <w:r w:rsidRPr="00971397">
        <w:rPr>
          <w:rFonts w:cstheme="minorHAnsi"/>
        </w:rPr>
        <w:tab/>
        <w:t>Incorporate flaw remediation into the organizational configuration management process.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422706FE" w14:textId="77777777">
        <w:tc>
          <w:tcPr>
            <w:tcW w:w="0" w:type="auto"/>
            <w:shd w:val="clear" w:color="auto" w:fill="CCECFC"/>
          </w:tcPr>
          <w:p w14:paraId="79C2D309"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SI-2 Control Summary Information</w:t>
            </w:r>
          </w:p>
        </w:tc>
      </w:tr>
      <w:tr w:rsidR="00C678CA" w:rsidRPr="00971397" w14:paraId="4307FD1B" w14:textId="77777777">
        <w:tc>
          <w:tcPr>
            <w:tcW w:w="0" w:type="auto"/>
            <w:shd w:val="clear" w:color="auto" w:fill="FFFFFF"/>
          </w:tcPr>
          <w:p w14:paraId="6E440886"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Responsible Role:</w:t>
            </w:r>
          </w:p>
        </w:tc>
      </w:tr>
      <w:tr w:rsidR="00C678CA" w:rsidRPr="00971397" w14:paraId="3E43F1BC" w14:textId="77777777">
        <w:tc>
          <w:tcPr>
            <w:tcW w:w="0" w:type="auto"/>
            <w:shd w:val="clear" w:color="auto" w:fill="FFFFFF"/>
          </w:tcPr>
          <w:p w14:paraId="2485DB8A"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SI-2(c):</w:t>
            </w:r>
          </w:p>
        </w:tc>
      </w:tr>
      <w:tr w:rsidR="00C678CA" w:rsidRPr="00971397" w14:paraId="793B03D4" w14:textId="77777777">
        <w:tc>
          <w:tcPr>
            <w:tcW w:w="0" w:type="auto"/>
            <w:shd w:val="clear" w:color="auto" w:fill="FFFFFF"/>
          </w:tcPr>
          <w:p w14:paraId="4F9D8067"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Implementation Status (check all that apply):</w:t>
            </w:r>
          </w:p>
          <w:p w14:paraId="6853D7B7" w14:textId="67BDA9C6"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1935342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738781B0" w14:textId="570561BC"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6226293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30872098" w14:textId="0B28C0B2"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4249598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4AFA312C" w14:textId="0208EFBE"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8271530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7B3D4989" w14:textId="2D37B74B"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7431059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76C7A2FA" w14:textId="77777777">
        <w:tc>
          <w:tcPr>
            <w:tcW w:w="0" w:type="auto"/>
            <w:shd w:val="clear" w:color="auto" w:fill="FFFFFF"/>
          </w:tcPr>
          <w:p w14:paraId="680ECDFB"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Control Origination (check all that apply):</w:t>
            </w:r>
          </w:p>
          <w:p w14:paraId="1B00FAAA" w14:textId="0C0FBBEE"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2924873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0F9D157E" w14:textId="16222543"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7664689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184E2C10" w14:textId="2B99EE9C"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3989853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09FD1884" w14:textId="06269B2F"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1877525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4DA223FE" w14:textId="4E04EA1E"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1270255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604BAF46" w14:textId="153891E4"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5408703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528FEEC3" w14:textId="27EE3E19" w:rsidR="00A77B3E" w:rsidRPr="00971397" w:rsidRDefault="00F87764" w:rsidP="00EB1CBE">
            <w:pPr>
              <w:pStyle w:val="BodyText"/>
              <w:tabs>
                <w:tab w:val="left" w:pos="360"/>
                <w:tab w:val="left" w:pos="795"/>
                <w:tab w:val="left" w:pos="1440"/>
                <w:tab w:val="left" w:pos="2160"/>
              </w:tabs>
              <w:spacing w:line="20" w:lineRule="atLeast"/>
              <w:ind w:left="345" w:hanging="345"/>
              <w:rPr>
                <w:rFonts w:cstheme="minorHAnsi"/>
              </w:rPr>
            </w:pPr>
            <w:sdt>
              <w:sdtPr>
                <w:rPr>
                  <w:rFonts w:cstheme="minorHAnsi"/>
                </w:rPr>
                <w:id w:val="135479174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63C43F7D" w14:textId="77777777" w:rsidR="00A77B3E" w:rsidRPr="00971397"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5FE9AE0A" w14:textId="77777777">
        <w:tc>
          <w:tcPr>
            <w:tcW w:w="0" w:type="auto"/>
            <w:shd w:val="clear" w:color="auto" w:fill="CCECFC"/>
          </w:tcPr>
          <w:p w14:paraId="7AC4832F"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SI-2 What is the solution and how is it implemented?</w:t>
            </w:r>
          </w:p>
        </w:tc>
      </w:tr>
      <w:tr w:rsidR="00C678CA" w:rsidRPr="00971397" w14:paraId="383B5274" w14:textId="77777777">
        <w:tc>
          <w:tcPr>
            <w:tcW w:w="0" w:type="auto"/>
            <w:shd w:val="clear" w:color="auto" w:fill="FFFFFF"/>
          </w:tcPr>
          <w:p w14:paraId="22C69B2A"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a:</w:t>
            </w:r>
          </w:p>
        </w:tc>
      </w:tr>
      <w:tr w:rsidR="00C678CA" w:rsidRPr="00971397" w14:paraId="13607099" w14:textId="77777777">
        <w:tc>
          <w:tcPr>
            <w:tcW w:w="0" w:type="auto"/>
            <w:shd w:val="clear" w:color="auto" w:fill="FFFFFF"/>
          </w:tcPr>
          <w:p w14:paraId="56D70ED2"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b:</w:t>
            </w:r>
          </w:p>
        </w:tc>
      </w:tr>
      <w:tr w:rsidR="00C678CA" w:rsidRPr="00971397" w14:paraId="3C1A696E" w14:textId="77777777">
        <w:tc>
          <w:tcPr>
            <w:tcW w:w="0" w:type="auto"/>
            <w:shd w:val="clear" w:color="auto" w:fill="FFFFFF"/>
          </w:tcPr>
          <w:p w14:paraId="75CC5D0B"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c:</w:t>
            </w:r>
          </w:p>
        </w:tc>
      </w:tr>
      <w:tr w:rsidR="00C678CA" w:rsidRPr="00971397" w14:paraId="55936913" w14:textId="77777777">
        <w:tc>
          <w:tcPr>
            <w:tcW w:w="0" w:type="auto"/>
            <w:shd w:val="clear" w:color="auto" w:fill="FFFFFF"/>
          </w:tcPr>
          <w:p w14:paraId="5C4B734E"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d:</w:t>
            </w:r>
          </w:p>
        </w:tc>
      </w:tr>
    </w:tbl>
    <w:p w14:paraId="1332F3C5" w14:textId="77777777" w:rsidR="00A77B3E" w:rsidRPr="00971397" w:rsidRDefault="00F87764">
      <w:pPr>
        <w:pStyle w:val="Heading3"/>
        <w:tabs>
          <w:tab w:val="left" w:pos="360"/>
          <w:tab w:val="left" w:pos="720"/>
          <w:tab w:val="left" w:pos="1440"/>
          <w:tab w:val="left" w:pos="2160"/>
        </w:tabs>
        <w:spacing w:line="20" w:lineRule="atLeast"/>
        <w:ind w:left="760" w:hanging="760"/>
        <w:rPr>
          <w:rFonts w:asciiTheme="minorHAnsi" w:hAnsiTheme="minorHAnsi" w:cstheme="minorHAnsi"/>
        </w:rPr>
      </w:pPr>
      <w:bookmarkStart w:id="397" w:name="_Toc144074799"/>
      <w:r w:rsidRPr="00971397">
        <w:rPr>
          <w:rFonts w:asciiTheme="minorHAnsi" w:hAnsiTheme="minorHAnsi" w:cstheme="minorHAnsi"/>
        </w:rPr>
        <w:t xml:space="preserve">SI-2(2) </w:t>
      </w:r>
      <w:r w:rsidRPr="00971397">
        <w:rPr>
          <w:rFonts w:asciiTheme="minorHAnsi" w:hAnsiTheme="minorHAnsi" w:cstheme="minorHAnsi"/>
        </w:rPr>
        <w:t>Automated Flaw Remediation Status (M)(H)</w:t>
      </w:r>
      <w:bookmarkEnd w:id="397"/>
    </w:p>
    <w:p w14:paraId="79CF0E24" w14:textId="35001D8D" w:rsidR="00A77B3E" w:rsidRPr="00971397" w:rsidRDefault="00F87764" w:rsidP="00971397">
      <w:pPr>
        <w:spacing w:after="320"/>
        <w:rPr>
          <w:rFonts w:cstheme="minorHAnsi"/>
        </w:rPr>
      </w:pPr>
      <w:r w:rsidRPr="00971397">
        <w:rPr>
          <w:rFonts w:cstheme="minorHAnsi"/>
        </w:rPr>
        <w:t>Determine if system components have applicable security-relevant software and firmware updates installed using [Assignment: organization-defined automated mechanisms].[FedRAMP Assignment: at least monthly</w:t>
      </w:r>
      <w:r w:rsidR="0070315E" w:rsidRPr="00971397">
        <w:rPr>
          <w:rFonts w:cstheme="minorHAns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2066F6FD" w14:textId="77777777">
        <w:tc>
          <w:tcPr>
            <w:tcW w:w="0" w:type="auto"/>
            <w:shd w:val="clear" w:color="auto" w:fill="CCECFC"/>
          </w:tcPr>
          <w:p w14:paraId="175E86D2"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SI-2(2) Control Summary Information</w:t>
            </w:r>
          </w:p>
        </w:tc>
      </w:tr>
      <w:tr w:rsidR="00C678CA" w:rsidRPr="00971397" w14:paraId="01DC8D21" w14:textId="77777777">
        <w:tc>
          <w:tcPr>
            <w:tcW w:w="0" w:type="auto"/>
            <w:shd w:val="clear" w:color="auto" w:fill="FFFFFF"/>
          </w:tcPr>
          <w:p w14:paraId="291E1371"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09720DA1" w14:textId="77777777">
        <w:tc>
          <w:tcPr>
            <w:tcW w:w="0" w:type="auto"/>
            <w:shd w:val="clear" w:color="auto" w:fill="FFFFFF"/>
          </w:tcPr>
          <w:p w14:paraId="051ECB83"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SI-2(2)-1:</w:t>
            </w:r>
          </w:p>
        </w:tc>
      </w:tr>
      <w:tr w:rsidR="00C678CA" w:rsidRPr="00971397" w14:paraId="3EB064F0" w14:textId="77777777">
        <w:tc>
          <w:tcPr>
            <w:tcW w:w="0" w:type="auto"/>
            <w:shd w:val="clear" w:color="auto" w:fill="FFFFFF"/>
          </w:tcPr>
          <w:p w14:paraId="778183F6"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SI-2(2)-2:</w:t>
            </w:r>
          </w:p>
        </w:tc>
      </w:tr>
      <w:tr w:rsidR="00C678CA" w:rsidRPr="00971397" w14:paraId="0C33D77A" w14:textId="77777777">
        <w:tc>
          <w:tcPr>
            <w:tcW w:w="0" w:type="auto"/>
            <w:shd w:val="clear" w:color="auto" w:fill="FFFFFF"/>
          </w:tcPr>
          <w:p w14:paraId="101D25C7"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493F0DEC" w14:textId="4093C25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2082194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1305ED48" w14:textId="1957768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8642253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656C8EC3" w14:textId="23B5032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5962435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10ADC41B" w14:textId="21A0E0F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4872591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7548FD8C" w14:textId="6E67BDE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8526079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6BACE66A" w14:textId="77777777">
        <w:tc>
          <w:tcPr>
            <w:tcW w:w="0" w:type="auto"/>
            <w:shd w:val="clear" w:color="auto" w:fill="FFFFFF"/>
          </w:tcPr>
          <w:p w14:paraId="3BDE2149" w14:textId="77777777" w:rsidR="00A77B3E" w:rsidRPr="00971397" w:rsidRDefault="00F87764" w:rsidP="00D36CFF">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lastRenderedPageBreak/>
              <w:t>Control Origination (check all that apply):</w:t>
            </w:r>
          </w:p>
          <w:p w14:paraId="53AFCFAD" w14:textId="6CF5070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2684017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1ABEF7BE" w14:textId="37FE882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2757556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2B32E9F9" w14:textId="48BA4DB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2909574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5B46C6E7" w14:textId="68BF7C1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7250443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454976C4" w14:textId="273355A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8596169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2E5E17CB" w14:textId="7DE1EED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9563476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6AC3915F" w14:textId="637179E0" w:rsidR="00A77B3E" w:rsidRPr="00971397" w:rsidRDefault="00F87764" w:rsidP="00EB1CBE">
            <w:pPr>
              <w:pStyle w:val="BodyText"/>
              <w:tabs>
                <w:tab w:val="left" w:pos="360"/>
                <w:tab w:val="left" w:pos="720"/>
                <w:tab w:val="left" w:pos="1440"/>
                <w:tab w:val="left" w:pos="2160"/>
              </w:tabs>
              <w:spacing w:line="20" w:lineRule="atLeast"/>
              <w:ind w:left="345" w:hanging="345"/>
              <w:rPr>
                <w:rFonts w:cstheme="minorHAnsi"/>
              </w:rPr>
            </w:pPr>
            <w:sdt>
              <w:sdtPr>
                <w:rPr>
                  <w:rFonts w:cstheme="minorHAnsi"/>
                </w:rPr>
                <w:id w:val="46097146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631068D7"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2BE1BAFF" w14:textId="77777777">
        <w:tc>
          <w:tcPr>
            <w:tcW w:w="0" w:type="auto"/>
            <w:shd w:val="clear" w:color="auto" w:fill="CCECFC"/>
          </w:tcPr>
          <w:p w14:paraId="0792F586"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 xml:space="preserve">SI-2(2) What is </w:t>
            </w:r>
            <w:r w:rsidRPr="00971397">
              <w:rPr>
                <w:rFonts w:cstheme="minorHAnsi"/>
                <w:b/>
                <w:bCs/>
              </w:rPr>
              <w:t>the solution and how is it implemented?</w:t>
            </w:r>
          </w:p>
        </w:tc>
      </w:tr>
      <w:tr w:rsidR="00C678CA" w:rsidRPr="00971397" w14:paraId="6E79D7F1" w14:textId="77777777">
        <w:tc>
          <w:tcPr>
            <w:tcW w:w="0" w:type="auto"/>
            <w:shd w:val="clear" w:color="auto" w:fill="FFFFFF"/>
          </w:tcPr>
          <w:p w14:paraId="0DCF8DA6"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535E330F" w14:textId="77777777" w:rsidR="00A77B3E" w:rsidRPr="00971397" w:rsidRDefault="00F87764" w:rsidP="00EB1CBE">
      <w:pPr>
        <w:pStyle w:val="Heading3"/>
        <w:tabs>
          <w:tab w:val="left" w:pos="360"/>
          <w:tab w:val="left" w:pos="720"/>
          <w:tab w:val="left" w:pos="1440"/>
          <w:tab w:val="left" w:pos="2160"/>
        </w:tabs>
        <w:ind w:left="14" w:hanging="14"/>
        <w:rPr>
          <w:rFonts w:asciiTheme="minorHAnsi" w:hAnsiTheme="minorHAnsi" w:cstheme="minorHAnsi"/>
        </w:rPr>
      </w:pPr>
      <w:bookmarkStart w:id="398" w:name="_Toc144074800"/>
      <w:r w:rsidRPr="00971397">
        <w:rPr>
          <w:rFonts w:asciiTheme="minorHAnsi" w:hAnsiTheme="minorHAnsi" w:cstheme="minorHAnsi"/>
        </w:rPr>
        <w:t>SI-2(3) Time to Remediate Flaws and Benchmarks for Corrective Actions (M)(H)</w:t>
      </w:r>
      <w:bookmarkEnd w:id="398"/>
    </w:p>
    <w:p w14:paraId="5FD99FB0" w14:textId="38A04FE9" w:rsidR="00A77B3E" w:rsidRPr="00971397" w:rsidRDefault="00F87764" w:rsidP="00EB1CBE">
      <w:pPr>
        <w:pStyle w:val="BodyText"/>
        <w:tabs>
          <w:tab w:val="left" w:pos="360"/>
          <w:tab w:val="left" w:pos="720"/>
          <w:tab w:val="left" w:pos="1440"/>
          <w:tab w:val="left" w:pos="2160"/>
        </w:tabs>
        <w:ind w:left="1296" w:hanging="1296"/>
        <w:rPr>
          <w:rFonts w:cstheme="minorHAnsi"/>
        </w:rPr>
      </w:pPr>
      <w:r w:rsidRPr="00971397">
        <w:rPr>
          <w:rFonts w:cstheme="minorHAnsi"/>
        </w:rPr>
        <w:tab/>
      </w:r>
      <w:r w:rsidRPr="00971397">
        <w:rPr>
          <w:rFonts w:cstheme="minorHAnsi"/>
        </w:rPr>
        <w:tab/>
        <w:t>(a)</w:t>
      </w:r>
      <w:r w:rsidRPr="00971397">
        <w:rPr>
          <w:rFonts w:cstheme="minorHAnsi"/>
        </w:rPr>
        <w:tab/>
        <w:t>Measure the time between flaw identification and flaw remediation; and</w:t>
      </w:r>
    </w:p>
    <w:p w14:paraId="3542AB6D" w14:textId="37BA8693" w:rsidR="00A77B3E" w:rsidRPr="00971397" w:rsidRDefault="00F87764" w:rsidP="00971397">
      <w:pPr>
        <w:pStyle w:val="BodyText"/>
        <w:tabs>
          <w:tab w:val="left" w:pos="360"/>
          <w:tab w:val="left" w:pos="720"/>
          <w:tab w:val="left" w:pos="1440"/>
          <w:tab w:val="left" w:pos="2160"/>
        </w:tabs>
        <w:spacing w:after="320"/>
        <w:ind w:left="1296" w:hanging="1296"/>
        <w:rPr>
          <w:rFonts w:cstheme="minorHAnsi"/>
        </w:rPr>
      </w:pPr>
      <w:r w:rsidRPr="00971397">
        <w:rPr>
          <w:rFonts w:cstheme="minorHAnsi"/>
        </w:rPr>
        <w:tab/>
      </w:r>
      <w:r w:rsidRPr="00971397">
        <w:rPr>
          <w:rFonts w:cstheme="minorHAnsi"/>
        </w:rPr>
        <w:tab/>
        <w:t>(b)</w:t>
      </w:r>
      <w:r w:rsidRPr="00971397">
        <w:rPr>
          <w:rFonts w:cstheme="minorHAnsi"/>
        </w:rPr>
        <w:tab/>
        <w:t xml:space="preserve">Establish the following benchmarks for taking </w:t>
      </w:r>
      <w:r w:rsidRPr="00971397">
        <w:rPr>
          <w:rFonts w:cstheme="minorHAnsi"/>
        </w:rPr>
        <w:t>corrective actions: [Assignment: organization-defined benchmarks].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64A59A42" w14:textId="77777777">
        <w:tc>
          <w:tcPr>
            <w:tcW w:w="0" w:type="auto"/>
            <w:shd w:val="clear" w:color="auto" w:fill="CCECFC"/>
          </w:tcPr>
          <w:p w14:paraId="59B73629"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b/>
                <w:bCs/>
              </w:rPr>
            </w:pPr>
            <w:r w:rsidRPr="00971397">
              <w:rPr>
                <w:rFonts w:cstheme="minorHAnsi"/>
                <w:b/>
                <w:bCs/>
              </w:rPr>
              <w:t>SI-2(3) Control Summary Information</w:t>
            </w:r>
          </w:p>
        </w:tc>
      </w:tr>
      <w:tr w:rsidR="00C678CA" w:rsidRPr="00971397" w14:paraId="05C3C218" w14:textId="77777777">
        <w:tc>
          <w:tcPr>
            <w:tcW w:w="0" w:type="auto"/>
            <w:shd w:val="clear" w:color="auto" w:fill="FFFFFF"/>
          </w:tcPr>
          <w:p w14:paraId="401BCE3D"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Responsible Role:</w:t>
            </w:r>
          </w:p>
        </w:tc>
      </w:tr>
      <w:tr w:rsidR="00C678CA" w:rsidRPr="00971397" w14:paraId="285D2502" w14:textId="77777777">
        <w:tc>
          <w:tcPr>
            <w:tcW w:w="0" w:type="auto"/>
            <w:shd w:val="clear" w:color="auto" w:fill="FFFFFF"/>
          </w:tcPr>
          <w:p w14:paraId="41F9D495"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SI-2(3)(b):</w:t>
            </w:r>
          </w:p>
        </w:tc>
      </w:tr>
      <w:tr w:rsidR="00C678CA" w:rsidRPr="00971397" w14:paraId="69B54341" w14:textId="77777777">
        <w:tc>
          <w:tcPr>
            <w:tcW w:w="0" w:type="auto"/>
            <w:shd w:val="clear" w:color="auto" w:fill="FFFFFF"/>
          </w:tcPr>
          <w:p w14:paraId="18617F24"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lastRenderedPageBreak/>
              <w:t>Implementation Status (check all that apply):</w:t>
            </w:r>
          </w:p>
          <w:p w14:paraId="6F575181" w14:textId="5338A7ED"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8428918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03DEC25F" w14:textId="6EB33100"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36491248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13D35769" w14:textId="2F1CA1EB"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34062624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2DCD00A8" w14:textId="4FE1868D"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304547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2C9EF8A3" w14:textId="26B6B53B"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30232600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02AEBA23" w14:textId="77777777">
        <w:tc>
          <w:tcPr>
            <w:tcW w:w="0" w:type="auto"/>
            <w:shd w:val="clear" w:color="auto" w:fill="FFFFFF"/>
          </w:tcPr>
          <w:p w14:paraId="69E1FDBC" w14:textId="77777777" w:rsidR="00A77B3E" w:rsidRPr="00971397" w:rsidRDefault="00F87764" w:rsidP="00D36CFF">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Control Origination (check all that apply):</w:t>
            </w:r>
          </w:p>
          <w:p w14:paraId="1DD00F6F" w14:textId="363AA4C4"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7292727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51ECCBA5" w14:textId="594EFB08"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38657751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044D6D3C" w14:textId="1D6147E3"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44666048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296446AE" w14:textId="4636DF35"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63699834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06F83750" w14:textId="1048E73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46719285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7B6EB114" w14:textId="62B39031"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31720342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608C553C" w14:textId="01DEDD09" w:rsidR="00A77B3E" w:rsidRPr="00971397" w:rsidRDefault="00F87764" w:rsidP="00EB1CBE">
            <w:pPr>
              <w:pStyle w:val="BodyText"/>
              <w:tabs>
                <w:tab w:val="left" w:pos="360"/>
                <w:tab w:val="left" w:pos="720"/>
                <w:tab w:val="left" w:pos="1440"/>
                <w:tab w:val="left" w:pos="2160"/>
              </w:tabs>
              <w:spacing w:line="20" w:lineRule="atLeast"/>
              <w:ind w:left="345" w:hanging="345"/>
              <w:rPr>
                <w:rFonts w:cstheme="minorHAnsi"/>
              </w:rPr>
            </w:pPr>
            <w:sdt>
              <w:sdtPr>
                <w:rPr>
                  <w:rFonts w:cstheme="minorHAnsi"/>
                </w:rPr>
                <w:id w:val="190507741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0427944E" w14:textId="77777777" w:rsidR="00A77B3E" w:rsidRPr="00971397"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782589D4" w14:textId="77777777">
        <w:tc>
          <w:tcPr>
            <w:tcW w:w="0" w:type="auto"/>
            <w:shd w:val="clear" w:color="auto" w:fill="CCECFC"/>
          </w:tcPr>
          <w:p w14:paraId="7D7121AB"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b/>
                <w:bCs/>
              </w:rPr>
            </w:pPr>
            <w:r w:rsidRPr="00971397">
              <w:rPr>
                <w:rFonts w:cstheme="minorHAnsi"/>
                <w:b/>
                <w:bCs/>
              </w:rPr>
              <w:t>SI-2(3) What is the solution and how is it implemented?</w:t>
            </w:r>
          </w:p>
        </w:tc>
      </w:tr>
      <w:tr w:rsidR="00C678CA" w:rsidRPr="00971397" w14:paraId="6325CD3A" w14:textId="77777777">
        <w:tc>
          <w:tcPr>
            <w:tcW w:w="0" w:type="auto"/>
            <w:shd w:val="clear" w:color="auto" w:fill="FFFFFF"/>
          </w:tcPr>
          <w:p w14:paraId="53259083"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a:</w:t>
            </w:r>
          </w:p>
        </w:tc>
      </w:tr>
      <w:tr w:rsidR="00C678CA" w:rsidRPr="00971397" w14:paraId="595D699E" w14:textId="77777777">
        <w:tc>
          <w:tcPr>
            <w:tcW w:w="0" w:type="auto"/>
            <w:shd w:val="clear" w:color="auto" w:fill="FFFFFF"/>
          </w:tcPr>
          <w:p w14:paraId="3C3F0988"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b:</w:t>
            </w:r>
          </w:p>
        </w:tc>
      </w:tr>
    </w:tbl>
    <w:p w14:paraId="6FA9A99D" w14:textId="77777777" w:rsidR="00A77B3E" w:rsidRPr="00971397" w:rsidRDefault="00F87764">
      <w:pPr>
        <w:pStyle w:val="Heading2"/>
        <w:tabs>
          <w:tab w:val="left" w:pos="360"/>
          <w:tab w:val="left" w:pos="720"/>
          <w:tab w:val="left" w:pos="1440"/>
          <w:tab w:val="left" w:pos="2160"/>
        </w:tabs>
        <w:spacing w:line="20" w:lineRule="atLeast"/>
        <w:ind w:left="1300" w:hanging="1300"/>
        <w:rPr>
          <w:rFonts w:asciiTheme="minorHAnsi" w:hAnsiTheme="minorHAnsi" w:cstheme="minorHAnsi"/>
        </w:rPr>
      </w:pPr>
      <w:bookmarkStart w:id="399" w:name="_Toc144074801"/>
      <w:r w:rsidRPr="00971397">
        <w:rPr>
          <w:rFonts w:asciiTheme="minorHAnsi" w:hAnsiTheme="minorHAnsi" w:cstheme="minorHAnsi"/>
        </w:rPr>
        <w:t>SI-3 Malicious Code Protection (L)(M)(H)</w:t>
      </w:r>
      <w:bookmarkEnd w:id="399"/>
    </w:p>
    <w:p w14:paraId="753E96A8" w14:textId="77777777" w:rsidR="00BA5F70" w:rsidRPr="00971397" w:rsidRDefault="00BA5F70" w:rsidP="00EB1CBE">
      <w:pPr>
        <w:pStyle w:val="BodyText"/>
        <w:tabs>
          <w:tab w:val="left" w:pos="360"/>
          <w:tab w:val="left" w:pos="720"/>
          <w:tab w:val="left" w:pos="1440"/>
          <w:tab w:val="left" w:pos="2160"/>
        </w:tabs>
        <w:ind w:left="760" w:hanging="760"/>
        <w:rPr>
          <w:rFonts w:cstheme="minorHAnsi"/>
        </w:rPr>
      </w:pPr>
      <w:r w:rsidRPr="00971397">
        <w:rPr>
          <w:rFonts w:cstheme="minorHAnsi"/>
        </w:rPr>
        <w:tab/>
        <w:t>a.</w:t>
      </w:r>
      <w:r w:rsidRPr="00971397">
        <w:rPr>
          <w:rFonts w:cstheme="minorHAnsi"/>
        </w:rPr>
        <w:tab/>
        <w:t>Implement [FedRAMP Assignment: signature based and non-signature based] malicious code protection mechanisms at system entry and exit points to detect and eradicate malicious code;</w:t>
      </w:r>
    </w:p>
    <w:p w14:paraId="7D26B1F9" w14:textId="77777777" w:rsidR="00BA5F70" w:rsidRPr="00971397" w:rsidRDefault="00BA5F70" w:rsidP="00EB1CBE">
      <w:pPr>
        <w:pStyle w:val="BodyText"/>
        <w:tabs>
          <w:tab w:val="left" w:pos="360"/>
          <w:tab w:val="left" w:pos="720"/>
          <w:tab w:val="left" w:pos="1440"/>
          <w:tab w:val="left" w:pos="2160"/>
        </w:tabs>
        <w:ind w:left="760" w:hanging="760"/>
        <w:rPr>
          <w:rFonts w:cstheme="minorHAnsi"/>
        </w:rPr>
      </w:pPr>
      <w:r w:rsidRPr="00971397">
        <w:rPr>
          <w:rFonts w:cstheme="minorHAnsi"/>
        </w:rPr>
        <w:lastRenderedPageBreak/>
        <w:tab/>
        <w:t>b.</w:t>
      </w:r>
      <w:r w:rsidRPr="00971397">
        <w:rPr>
          <w:rFonts w:cstheme="minorHAnsi"/>
        </w:rPr>
        <w:tab/>
        <w:t>Automatically update malicious code protection mechanisms as new releases are available in accordance with organizational configuration management policy and procedures;</w:t>
      </w:r>
    </w:p>
    <w:p w14:paraId="5086A2E7" w14:textId="77777777" w:rsidR="00BA5F70" w:rsidRPr="00971397" w:rsidRDefault="00BA5F70" w:rsidP="00EB1CBE">
      <w:pPr>
        <w:pStyle w:val="BodyText"/>
        <w:tabs>
          <w:tab w:val="left" w:pos="360"/>
          <w:tab w:val="left" w:pos="720"/>
          <w:tab w:val="left" w:pos="1440"/>
          <w:tab w:val="left" w:pos="2160"/>
        </w:tabs>
        <w:ind w:left="760" w:hanging="760"/>
        <w:rPr>
          <w:rFonts w:cstheme="minorHAnsi"/>
        </w:rPr>
      </w:pPr>
      <w:r w:rsidRPr="00971397">
        <w:rPr>
          <w:rFonts w:cstheme="minorHAnsi"/>
        </w:rPr>
        <w:tab/>
        <w:t>c.</w:t>
      </w:r>
      <w:r w:rsidRPr="00971397">
        <w:rPr>
          <w:rFonts w:cstheme="minorHAnsi"/>
        </w:rPr>
        <w:tab/>
        <w:t>Configure malicious code protection mechanisms to:</w:t>
      </w:r>
    </w:p>
    <w:p w14:paraId="58246516" w14:textId="77777777" w:rsidR="00BA5F70" w:rsidRPr="00971397" w:rsidRDefault="00BA5F70"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1.</w:t>
      </w:r>
      <w:r w:rsidRPr="00971397">
        <w:rPr>
          <w:rFonts w:cstheme="minorHAnsi"/>
        </w:rPr>
        <w:tab/>
        <w:t>Perform periodic scans of the system [FedRAMP Assignment: at least weekly] and real-time scans of files from external sources at [FedRAMP Assignment: to include endpoints and network entry and exit points] as the files are downloaded, opened, or executed in accordance with organizational policy; and</w:t>
      </w:r>
    </w:p>
    <w:p w14:paraId="0746EFC9" w14:textId="6329F38F" w:rsidR="00BA5F70" w:rsidRPr="00971397" w:rsidRDefault="00BA5F70"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2.</w:t>
      </w:r>
      <w:r w:rsidRPr="00971397">
        <w:rPr>
          <w:rFonts w:cstheme="minorHAnsi"/>
        </w:rPr>
        <w:tab/>
      </w:r>
      <w:bookmarkStart w:id="400" w:name="_Hlk141352232"/>
      <w:r w:rsidRPr="00971397">
        <w:rPr>
          <w:rFonts w:cstheme="minorHAnsi"/>
        </w:rPr>
        <w:t>[FedRAMP Assignment: [to include blocking and quarantining malicious code]; and send alert to [FedRAMP Assignment: [administrator or defined security personnel near-</w:t>
      </w:r>
      <w:r w:rsidR="00CE573B" w:rsidRPr="00971397">
        <w:rPr>
          <w:rFonts w:cstheme="minorHAnsi"/>
        </w:rPr>
        <w:t>real time</w:t>
      </w:r>
      <w:r w:rsidRPr="00971397">
        <w:rPr>
          <w:rFonts w:cstheme="minorHAnsi"/>
        </w:rPr>
        <w:t>] in response to malicious code detection; and</w:t>
      </w:r>
    </w:p>
    <w:bookmarkEnd w:id="400"/>
    <w:p w14:paraId="2D3C9E1D" w14:textId="3558361B" w:rsidR="00A77B3E" w:rsidRPr="00971397" w:rsidRDefault="00BA5F70" w:rsidP="00971397">
      <w:pPr>
        <w:pStyle w:val="BodyText"/>
        <w:tabs>
          <w:tab w:val="left" w:pos="360"/>
          <w:tab w:val="left" w:pos="720"/>
          <w:tab w:val="left" w:pos="1440"/>
          <w:tab w:val="left" w:pos="2160"/>
        </w:tabs>
        <w:spacing w:after="320"/>
        <w:ind w:left="763" w:hanging="763"/>
        <w:rPr>
          <w:rFonts w:cstheme="minorHAnsi"/>
        </w:rPr>
      </w:pPr>
      <w:r w:rsidRPr="00971397">
        <w:rPr>
          <w:rFonts w:cstheme="minorHAnsi"/>
        </w:rPr>
        <w:tab/>
        <w:t>d.</w:t>
      </w:r>
      <w:r w:rsidRPr="00971397">
        <w:rPr>
          <w:rFonts w:cstheme="minorHAnsi"/>
        </w:rPr>
        <w:tab/>
        <w:t>Address the receipt of false positives during malicious code detection and eradication and the resulting potential impact on the availability of the system.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224FABB7" w14:textId="77777777">
        <w:tc>
          <w:tcPr>
            <w:tcW w:w="0" w:type="auto"/>
            <w:shd w:val="clear" w:color="auto" w:fill="CCECFC"/>
          </w:tcPr>
          <w:p w14:paraId="098A8652"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SI-3 Control Summary Information</w:t>
            </w:r>
          </w:p>
        </w:tc>
      </w:tr>
      <w:tr w:rsidR="00C678CA" w:rsidRPr="00971397" w14:paraId="4935B49C" w14:textId="77777777">
        <w:tc>
          <w:tcPr>
            <w:tcW w:w="0" w:type="auto"/>
            <w:shd w:val="clear" w:color="auto" w:fill="FFFFFF"/>
          </w:tcPr>
          <w:p w14:paraId="657B6099"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Responsible Role:</w:t>
            </w:r>
          </w:p>
        </w:tc>
      </w:tr>
      <w:tr w:rsidR="00C678CA" w:rsidRPr="00971397" w14:paraId="438C896D" w14:textId="77777777">
        <w:tc>
          <w:tcPr>
            <w:tcW w:w="0" w:type="auto"/>
            <w:shd w:val="clear" w:color="auto" w:fill="FFFFFF"/>
          </w:tcPr>
          <w:p w14:paraId="2C5E9525"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SI-3(a):</w:t>
            </w:r>
          </w:p>
        </w:tc>
      </w:tr>
      <w:tr w:rsidR="00C678CA" w:rsidRPr="00971397" w14:paraId="4D9282D0" w14:textId="77777777">
        <w:tc>
          <w:tcPr>
            <w:tcW w:w="0" w:type="auto"/>
            <w:shd w:val="clear" w:color="auto" w:fill="FFFFFF"/>
          </w:tcPr>
          <w:p w14:paraId="01810467" w14:textId="5E831732"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SI-3(c)(1)-1:</w:t>
            </w:r>
          </w:p>
        </w:tc>
      </w:tr>
      <w:tr w:rsidR="00C678CA" w:rsidRPr="00971397" w14:paraId="13784872" w14:textId="77777777">
        <w:tc>
          <w:tcPr>
            <w:tcW w:w="0" w:type="auto"/>
            <w:shd w:val="clear" w:color="auto" w:fill="FFFFFF"/>
          </w:tcPr>
          <w:p w14:paraId="08B14387"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SI-3(c)(1)-2:</w:t>
            </w:r>
          </w:p>
        </w:tc>
      </w:tr>
      <w:tr w:rsidR="00C678CA" w:rsidRPr="00971397" w14:paraId="2E8B7509" w14:textId="77777777">
        <w:tc>
          <w:tcPr>
            <w:tcW w:w="0" w:type="auto"/>
            <w:shd w:val="clear" w:color="auto" w:fill="FFFFFF"/>
          </w:tcPr>
          <w:p w14:paraId="087FEBF3"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SI-3(c)(2)-1:</w:t>
            </w:r>
          </w:p>
        </w:tc>
      </w:tr>
      <w:tr w:rsidR="00C678CA" w:rsidRPr="00971397" w14:paraId="571E62AB" w14:textId="77777777">
        <w:tc>
          <w:tcPr>
            <w:tcW w:w="0" w:type="auto"/>
            <w:shd w:val="clear" w:color="auto" w:fill="FFFFFF"/>
          </w:tcPr>
          <w:p w14:paraId="3715B71B" w14:textId="661DB16D"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SI-3(c)(2)-2:</w:t>
            </w:r>
          </w:p>
        </w:tc>
      </w:tr>
      <w:tr w:rsidR="00C678CA" w:rsidRPr="00971397" w14:paraId="32E891F3" w14:textId="77777777">
        <w:tc>
          <w:tcPr>
            <w:tcW w:w="0" w:type="auto"/>
            <w:shd w:val="clear" w:color="auto" w:fill="FFFFFF"/>
          </w:tcPr>
          <w:p w14:paraId="43BC2E7C"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Implementation Status (check all that apply):</w:t>
            </w:r>
          </w:p>
          <w:p w14:paraId="25502842" w14:textId="1C2CA1C1"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7653511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0F254452" w14:textId="5F072ED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8647787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23BAB730" w14:textId="69204C4E"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6810715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4D126528" w14:textId="33321C46"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6236538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55BF9CA0" w14:textId="15FC7B50"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5337919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2B8C2A62" w14:textId="77777777">
        <w:tc>
          <w:tcPr>
            <w:tcW w:w="0" w:type="auto"/>
            <w:shd w:val="clear" w:color="auto" w:fill="FFFFFF"/>
          </w:tcPr>
          <w:p w14:paraId="1F33D95E"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lastRenderedPageBreak/>
              <w:t>Control Origination (check all that apply):</w:t>
            </w:r>
          </w:p>
          <w:p w14:paraId="2326A692" w14:textId="5070564A"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2234374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1CD0E417" w14:textId="7BA22864"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7159318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14CB10E9" w14:textId="66FBA3F2"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9949839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4D548A38" w14:textId="21E25B25"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0315087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3F475C70" w14:textId="03AEA0F0"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2419549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2FB20337" w14:textId="71CB170A"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7255452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5B32163E" w14:textId="666D31DF" w:rsidR="00A77B3E" w:rsidRPr="00971397" w:rsidRDefault="00F87764" w:rsidP="00EB1CBE">
            <w:pPr>
              <w:pStyle w:val="BodyText"/>
              <w:tabs>
                <w:tab w:val="left" w:pos="360"/>
                <w:tab w:val="left" w:pos="795"/>
                <w:tab w:val="left" w:pos="1440"/>
                <w:tab w:val="left" w:pos="2160"/>
              </w:tabs>
              <w:spacing w:line="20" w:lineRule="atLeast"/>
              <w:ind w:left="345" w:hanging="345"/>
              <w:rPr>
                <w:rFonts w:cstheme="minorHAnsi"/>
              </w:rPr>
            </w:pPr>
            <w:sdt>
              <w:sdtPr>
                <w:rPr>
                  <w:rFonts w:cstheme="minorHAnsi"/>
                </w:rPr>
                <w:id w:val="165219492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3B42AD9F" w14:textId="77777777" w:rsidR="00A77B3E" w:rsidRPr="00971397"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3A4F151D" w14:textId="77777777">
        <w:tc>
          <w:tcPr>
            <w:tcW w:w="0" w:type="auto"/>
            <w:shd w:val="clear" w:color="auto" w:fill="CCECFC"/>
          </w:tcPr>
          <w:p w14:paraId="080B7333"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SI-3 What is the solution and how is it implemented?</w:t>
            </w:r>
          </w:p>
        </w:tc>
      </w:tr>
      <w:tr w:rsidR="00C678CA" w:rsidRPr="00971397" w14:paraId="52480817" w14:textId="77777777">
        <w:tc>
          <w:tcPr>
            <w:tcW w:w="0" w:type="auto"/>
            <w:shd w:val="clear" w:color="auto" w:fill="FFFFFF"/>
          </w:tcPr>
          <w:p w14:paraId="06E9CC1C"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a:</w:t>
            </w:r>
          </w:p>
        </w:tc>
      </w:tr>
      <w:tr w:rsidR="00C678CA" w:rsidRPr="00971397" w14:paraId="1E16F8CF" w14:textId="77777777">
        <w:tc>
          <w:tcPr>
            <w:tcW w:w="0" w:type="auto"/>
            <w:shd w:val="clear" w:color="auto" w:fill="FFFFFF"/>
          </w:tcPr>
          <w:p w14:paraId="306B43DB"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b:</w:t>
            </w:r>
          </w:p>
        </w:tc>
      </w:tr>
      <w:tr w:rsidR="00C678CA" w:rsidRPr="00971397" w14:paraId="178FCAF5" w14:textId="77777777">
        <w:tc>
          <w:tcPr>
            <w:tcW w:w="0" w:type="auto"/>
            <w:shd w:val="clear" w:color="auto" w:fill="FFFFFF"/>
          </w:tcPr>
          <w:p w14:paraId="7253E547"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c:</w:t>
            </w:r>
          </w:p>
        </w:tc>
      </w:tr>
      <w:tr w:rsidR="00C678CA" w:rsidRPr="00971397" w14:paraId="326B7E9D" w14:textId="77777777">
        <w:tc>
          <w:tcPr>
            <w:tcW w:w="0" w:type="auto"/>
            <w:shd w:val="clear" w:color="auto" w:fill="FFFFFF"/>
          </w:tcPr>
          <w:p w14:paraId="0269DDB8"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d:</w:t>
            </w:r>
          </w:p>
        </w:tc>
      </w:tr>
    </w:tbl>
    <w:p w14:paraId="60E50B4D" w14:textId="77777777" w:rsidR="00A77B3E" w:rsidRPr="00971397" w:rsidRDefault="00F87764">
      <w:pPr>
        <w:pStyle w:val="Heading2"/>
        <w:tabs>
          <w:tab w:val="left" w:pos="360"/>
          <w:tab w:val="left" w:pos="720"/>
          <w:tab w:val="left" w:pos="1440"/>
          <w:tab w:val="left" w:pos="2160"/>
        </w:tabs>
        <w:spacing w:line="20" w:lineRule="atLeast"/>
        <w:ind w:left="760" w:hanging="760"/>
        <w:rPr>
          <w:rFonts w:asciiTheme="minorHAnsi" w:hAnsiTheme="minorHAnsi" w:cstheme="minorHAnsi"/>
        </w:rPr>
      </w:pPr>
      <w:bookmarkStart w:id="401" w:name="_Toc144074802"/>
      <w:r w:rsidRPr="00971397">
        <w:rPr>
          <w:rFonts w:asciiTheme="minorHAnsi" w:hAnsiTheme="minorHAnsi" w:cstheme="minorHAnsi"/>
        </w:rPr>
        <w:t>SI-4 System Monitoring (L)(M)(H)</w:t>
      </w:r>
      <w:bookmarkEnd w:id="401"/>
    </w:p>
    <w:p w14:paraId="42DD69F2" w14:textId="77777777" w:rsidR="008B3240" w:rsidRPr="00971397" w:rsidRDefault="008B3240" w:rsidP="00EB1CBE">
      <w:pPr>
        <w:pStyle w:val="BodyText"/>
        <w:tabs>
          <w:tab w:val="left" w:pos="360"/>
          <w:tab w:val="left" w:pos="720"/>
          <w:tab w:val="left" w:pos="1440"/>
          <w:tab w:val="left" w:pos="2160"/>
        </w:tabs>
        <w:ind w:left="760" w:hanging="760"/>
        <w:rPr>
          <w:rFonts w:cstheme="minorHAnsi"/>
        </w:rPr>
      </w:pPr>
      <w:r w:rsidRPr="00971397">
        <w:rPr>
          <w:rFonts w:cstheme="minorHAnsi"/>
        </w:rPr>
        <w:tab/>
        <w:t>a.</w:t>
      </w:r>
      <w:r w:rsidRPr="00971397">
        <w:rPr>
          <w:rFonts w:cstheme="minorHAnsi"/>
        </w:rPr>
        <w:tab/>
        <w:t>Monitor the system to detect:</w:t>
      </w:r>
    </w:p>
    <w:p w14:paraId="4336309F" w14:textId="77777777" w:rsidR="008B3240" w:rsidRPr="00971397" w:rsidRDefault="008B3240"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1.</w:t>
      </w:r>
      <w:r w:rsidRPr="00971397">
        <w:rPr>
          <w:rFonts w:cstheme="minorHAnsi"/>
        </w:rPr>
        <w:tab/>
        <w:t>Attacks and indicators of potential attacks in accordance with the following monitoring objectives: [Assignment: organization-defined monitoring objectives]; and</w:t>
      </w:r>
    </w:p>
    <w:p w14:paraId="10F41716" w14:textId="77777777" w:rsidR="008B3240" w:rsidRPr="00971397" w:rsidRDefault="008B3240"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2.</w:t>
      </w:r>
      <w:r w:rsidRPr="00971397">
        <w:rPr>
          <w:rFonts w:cstheme="minorHAnsi"/>
        </w:rPr>
        <w:tab/>
        <w:t>Unauthorized local, network, and remote connections;</w:t>
      </w:r>
    </w:p>
    <w:p w14:paraId="7F2659DD" w14:textId="77777777" w:rsidR="008B3240" w:rsidRPr="00971397" w:rsidRDefault="008B3240" w:rsidP="00EB1CBE">
      <w:pPr>
        <w:pStyle w:val="BodyText"/>
        <w:tabs>
          <w:tab w:val="left" w:pos="360"/>
          <w:tab w:val="left" w:pos="720"/>
          <w:tab w:val="left" w:pos="1440"/>
          <w:tab w:val="left" w:pos="2160"/>
        </w:tabs>
        <w:ind w:left="760" w:hanging="760"/>
        <w:rPr>
          <w:rFonts w:cstheme="minorHAnsi"/>
        </w:rPr>
      </w:pPr>
      <w:r w:rsidRPr="00971397">
        <w:rPr>
          <w:rFonts w:cstheme="minorHAnsi"/>
        </w:rPr>
        <w:tab/>
        <w:t>b.</w:t>
      </w:r>
      <w:r w:rsidRPr="00971397">
        <w:rPr>
          <w:rFonts w:cstheme="minorHAnsi"/>
        </w:rPr>
        <w:tab/>
        <w:t>Identify unauthorized use of the system through the following techniques and methods: [Assignment: organization-defined techniques and methods];</w:t>
      </w:r>
    </w:p>
    <w:p w14:paraId="7D52804C" w14:textId="77777777" w:rsidR="008B3240" w:rsidRPr="00971397" w:rsidRDefault="008B3240" w:rsidP="00EB1CBE">
      <w:pPr>
        <w:pStyle w:val="BodyText"/>
        <w:tabs>
          <w:tab w:val="left" w:pos="360"/>
          <w:tab w:val="left" w:pos="720"/>
          <w:tab w:val="left" w:pos="1440"/>
          <w:tab w:val="left" w:pos="2160"/>
        </w:tabs>
        <w:ind w:left="760" w:hanging="760"/>
        <w:rPr>
          <w:rFonts w:cstheme="minorHAnsi"/>
        </w:rPr>
      </w:pPr>
      <w:r w:rsidRPr="00971397">
        <w:rPr>
          <w:rFonts w:cstheme="minorHAnsi"/>
        </w:rPr>
        <w:tab/>
        <w:t>c.</w:t>
      </w:r>
      <w:r w:rsidRPr="00971397">
        <w:rPr>
          <w:rFonts w:cstheme="minorHAnsi"/>
        </w:rPr>
        <w:tab/>
        <w:t>Invoke internal monitoring capabilities or deploy monitoring devices:</w:t>
      </w:r>
    </w:p>
    <w:p w14:paraId="6110DE1E" w14:textId="77777777" w:rsidR="008B3240" w:rsidRPr="00971397" w:rsidRDefault="008B3240" w:rsidP="00EB1CBE">
      <w:pPr>
        <w:pStyle w:val="BodyText"/>
        <w:tabs>
          <w:tab w:val="left" w:pos="360"/>
          <w:tab w:val="left" w:pos="720"/>
          <w:tab w:val="left" w:pos="1440"/>
          <w:tab w:val="left" w:pos="2160"/>
        </w:tabs>
        <w:ind w:left="1440" w:hanging="1440"/>
        <w:rPr>
          <w:rFonts w:cstheme="minorHAnsi"/>
        </w:rPr>
      </w:pPr>
      <w:r w:rsidRPr="00971397">
        <w:rPr>
          <w:rFonts w:cstheme="minorHAnsi"/>
        </w:rPr>
        <w:lastRenderedPageBreak/>
        <w:tab/>
      </w:r>
      <w:r w:rsidRPr="00971397">
        <w:rPr>
          <w:rFonts w:cstheme="minorHAnsi"/>
        </w:rPr>
        <w:tab/>
        <w:t>1.</w:t>
      </w:r>
      <w:r w:rsidRPr="00971397">
        <w:rPr>
          <w:rFonts w:cstheme="minorHAnsi"/>
        </w:rPr>
        <w:tab/>
        <w:t>Strategically within the system to collect organization-determined essential information; and</w:t>
      </w:r>
    </w:p>
    <w:p w14:paraId="5F25FE23" w14:textId="77777777" w:rsidR="008B3240" w:rsidRPr="00971397" w:rsidRDefault="008B3240" w:rsidP="00EB1CBE">
      <w:pPr>
        <w:pStyle w:val="BodyText"/>
        <w:tabs>
          <w:tab w:val="left" w:pos="360"/>
          <w:tab w:val="left" w:pos="720"/>
          <w:tab w:val="left" w:pos="1440"/>
          <w:tab w:val="left" w:pos="2160"/>
        </w:tabs>
        <w:ind w:left="1440" w:hanging="1440"/>
        <w:rPr>
          <w:rFonts w:cstheme="minorHAnsi"/>
        </w:rPr>
      </w:pPr>
      <w:r w:rsidRPr="00971397">
        <w:rPr>
          <w:rFonts w:cstheme="minorHAnsi"/>
        </w:rPr>
        <w:tab/>
      </w:r>
      <w:r w:rsidRPr="00971397">
        <w:rPr>
          <w:rFonts w:cstheme="minorHAnsi"/>
        </w:rPr>
        <w:tab/>
        <w:t>2.</w:t>
      </w:r>
      <w:r w:rsidRPr="00971397">
        <w:rPr>
          <w:rFonts w:cstheme="minorHAnsi"/>
        </w:rPr>
        <w:tab/>
        <w:t>At ad hoc locations within the system to track specific types of transactions of interest to the organization;</w:t>
      </w:r>
    </w:p>
    <w:p w14:paraId="4F936B5E" w14:textId="77777777" w:rsidR="008B3240" w:rsidRPr="00971397" w:rsidRDefault="008B3240" w:rsidP="00EB1CBE">
      <w:pPr>
        <w:pStyle w:val="BodyText"/>
        <w:tabs>
          <w:tab w:val="left" w:pos="360"/>
          <w:tab w:val="left" w:pos="720"/>
          <w:tab w:val="left" w:pos="1440"/>
          <w:tab w:val="left" w:pos="2160"/>
        </w:tabs>
        <w:ind w:left="760" w:hanging="760"/>
        <w:rPr>
          <w:rFonts w:cstheme="minorHAnsi"/>
        </w:rPr>
      </w:pPr>
      <w:r w:rsidRPr="00971397">
        <w:rPr>
          <w:rFonts w:cstheme="minorHAnsi"/>
        </w:rPr>
        <w:tab/>
        <w:t>d.</w:t>
      </w:r>
      <w:r w:rsidRPr="00971397">
        <w:rPr>
          <w:rFonts w:cstheme="minorHAnsi"/>
        </w:rPr>
        <w:tab/>
        <w:t>Analyze detected events and anomalies;</w:t>
      </w:r>
    </w:p>
    <w:p w14:paraId="658AC924" w14:textId="77777777" w:rsidR="008B3240" w:rsidRPr="00971397" w:rsidRDefault="008B3240" w:rsidP="00EB1CBE">
      <w:pPr>
        <w:pStyle w:val="BodyText"/>
        <w:tabs>
          <w:tab w:val="left" w:pos="360"/>
          <w:tab w:val="left" w:pos="720"/>
          <w:tab w:val="left" w:pos="1440"/>
          <w:tab w:val="left" w:pos="2160"/>
        </w:tabs>
        <w:ind w:left="760" w:hanging="760"/>
        <w:rPr>
          <w:rFonts w:cstheme="minorHAnsi"/>
        </w:rPr>
      </w:pPr>
      <w:r w:rsidRPr="00971397">
        <w:rPr>
          <w:rFonts w:cstheme="minorHAnsi"/>
        </w:rPr>
        <w:tab/>
        <w:t>e.</w:t>
      </w:r>
      <w:r w:rsidRPr="00971397">
        <w:rPr>
          <w:rFonts w:cstheme="minorHAnsi"/>
        </w:rPr>
        <w:tab/>
        <w:t>Adjust the level of system monitoring activity when there is a change in risk to organizational operations and assets, individuals, other organizations, or the Nation;</w:t>
      </w:r>
    </w:p>
    <w:p w14:paraId="18535BAC" w14:textId="77777777" w:rsidR="008B3240" w:rsidRPr="00971397" w:rsidRDefault="008B3240" w:rsidP="00EB1CBE">
      <w:pPr>
        <w:pStyle w:val="BodyText"/>
        <w:tabs>
          <w:tab w:val="left" w:pos="360"/>
          <w:tab w:val="left" w:pos="720"/>
          <w:tab w:val="left" w:pos="1440"/>
          <w:tab w:val="left" w:pos="2160"/>
        </w:tabs>
        <w:ind w:left="760" w:hanging="760"/>
        <w:rPr>
          <w:rFonts w:cstheme="minorHAnsi"/>
        </w:rPr>
      </w:pPr>
      <w:r w:rsidRPr="00971397">
        <w:rPr>
          <w:rFonts w:cstheme="minorHAnsi"/>
        </w:rPr>
        <w:tab/>
        <w:t>f.</w:t>
      </w:r>
      <w:r w:rsidRPr="00971397">
        <w:rPr>
          <w:rFonts w:cstheme="minorHAnsi"/>
        </w:rPr>
        <w:tab/>
        <w:t>Obtain legal opinion regarding system monitoring activities; and</w:t>
      </w:r>
    </w:p>
    <w:p w14:paraId="7561E08E" w14:textId="0BB3CCFF" w:rsidR="00A77B3E" w:rsidRPr="00971397" w:rsidRDefault="008B3240" w:rsidP="00EB1CBE">
      <w:pPr>
        <w:pStyle w:val="BodyText"/>
        <w:tabs>
          <w:tab w:val="left" w:pos="360"/>
          <w:tab w:val="left" w:pos="720"/>
          <w:tab w:val="left" w:pos="1440"/>
          <w:tab w:val="left" w:pos="2160"/>
        </w:tabs>
        <w:ind w:left="760" w:hanging="760"/>
        <w:rPr>
          <w:rFonts w:cstheme="minorHAnsi"/>
        </w:rPr>
      </w:pPr>
      <w:r w:rsidRPr="00971397">
        <w:rPr>
          <w:rFonts w:cstheme="minorHAnsi"/>
        </w:rPr>
        <w:tab/>
        <w:t>g.</w:t>
      </w:r>
      <w:r w:rsidRPr="00971397">
        <w:rPr>
          <w:rFonts w:cstheme="minorHAnsi"/>
        </w:rPr>
        <w:tab/>
        <w:t>Provide [Assignment: organization-defined system monitoring information] to [Assignment: organization-defined personnel or roles] [Selection (</w:t>
      </w:r>
      <w:r w:rsidR="00A11A80" w:rsidRPr="00971397">
        <w:rPr>
          <w:rFonts w:cstheme="minorHAnsi"/>
        </w:rPr>
        <w:t>one-or-</w:t>
      </w:r>
      <w:r w:rsidRPr="00971397">
        <w:rPr>
          <w:rFonts w:cstheme="minorHAnsi"/>
        </w:rPr>
        <w:t>more): as needed; [Assignment: organization-defined frequency]].</w:t>
      </w:r>
    </w:p>
    <w:p w14:paraId="46F096C8" w14:textId="77777777" w:rsidR="00A77B3E" w:rsidRPr="00971397" w:rsidRDefault="00F87764" w:rsidP="00EB1CBE">
      <w:pPr>
        <w:pStyle w:val="BodyText"/>
        <w:tabs>
          <w:tab w:val="left" w:pos="360"/>
          <w:tab w:val="left" w:pos="720"/>
          <w:tab w:val="left" w:pos="1440"/>
          <w:tab w:val="left" w:pos="2160"/>
        </w:tabs>
        <w:ind w:left="760" w:hanging="760"/>
        <w:rPr>
          <w:rFonts w:cstheme="minorHAnsi"/>
          <w:b/>
        </w:rPr>
      </w:pPr>
      <w:r w:rsidRPr="00971397">
        <w:rPr>
          <w:rFonts w:cstheme="minorHAnsi"/>
          <w:b/>
        </w:rPr>
        <w:tab/>
      </w:r>
      <w:r w:rsidRPr="00971397">
        <w:rPr>
          <w:rFonts w:cstheme="minorHAnsi"/>
          <w:b/>
        </w:rPr>
        <w:tab/>
      </w:r>
      <w:r w:rsidRPr="00971397">
        <w:rPr>
          <w:rFonts w:cstheme="minorHAnsi"/>
          <w:b/>
        </w:rPr>
        <w:tab/>
        <w:t>SI-4 Additional FedRAMP Requirements and Guidance:</w:t>
      </w:r>
    </w:p>
    <w:p w14:paraId="0DEE874C" w14:textId="0BCBFF99" w:rsidR="00A77B3E" w:rsidRPr="00971397" w:rsidRDefault="00F87764" w:rsidP="00971397">
      <w:pPr>
        <w:pStyle w:val="BodyText"/>
        <w:tabs>
          <w:tab w:val="left" w:pos="360"/>
          <w:tab w:val="left" w:pos="720"/>
          <w:tab w:val="left" w:pos="1440"/>
          <w:tab w:val="left" w:pos="2160"/>
        </w:tabs>
        <w:spacing w:after="320"/>
        <w:ind w:left="763" w:hanging="763"/>
        <w:rPr>
          <w:rFonts w:cstheme="minorHAnsi"/>
        </w:rPr>
      </w:pPr>
      <w:r w:rsidRPr="00971397">
        <w:rPr>
          <w:rFonts w:cstheme="minorHAnsi"/>
          <w:b/>
        </w:rPr>
        <w:tab/>
      </w:r>
      <w:r w:rsidRPr="00971397">
        <w:rPr>
          <w:rFonts w:cstheme="minorHAnsi"/>
          <w:b/>
        </w:rPr>
        <w:tab/>
      </w:r>
      <w:r w:rsidRPr="00971397">
        <w:rPr>
          <w:rFonts w:cstheme="minorHAnsi"/>
          <w:b/>
        </w:rPr>
        <w:tab/>
        <w:t>Guidance:</w:t>
      </w:r>
      <w:r w:rsidRPr="00971397">
        <w:rPr>
          <w:rFonts w:cstheme="minorHAnsi"/>
        </w:rPr>
        <w:t xml:space="preserve"> See US-CERT Incident Response Reporting Guidelines.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4BF097D9" w14:textId="77777777">
        <w:tc>
          <w:tcPr>
            <w:tcW w:w="0" w:type="auto"/>
            <w:shd w:val="clear" w:color="auto" w:fill="CCECFC"/>
          </w:tcPr>
          <w:p w14:paraId="12C93485"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SI-4 Control Summary Information</w:t>
            </w:r>
          </w:p>
        </w:tc>
      </w:tr>
      <w:tr w:rsidR="00C678CA" w:rsidRPr="00971397" w14:paraId="223327EA" w14:textId="77777777">
        <w:tc>
          <w:tcPr>
            <w:tcW w:w="0" w:type="auto"/>
            <w:shd w:val="clear" w:color="auto" w:fill="FFFFFF"/>
          </w:tcPr>
          <w:p w14:paraId="67FE4F40"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Responsible Role:</w:t>
            </w:r>
          </w:p>
        </w:tc>
      </w:tr>
      <w:tr w:rsidR="00C678CA" w:rsidRPr="00971397" w14:paraId="49D0F65B" w14:textId="77777777">
        <w:tc>
          <w:tcPr>
            <w:tcW w:w="0" w:type="auto"/>
            <w:shd w:val="clear" w:color="auto" w:fill="FFFFFF"/>
          </w:tcPr>
          <w:p w14:paraId="1F8EF16F"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SI-4(a)(1):</w:t>
            </w:r>
          </w:p>
        </w:tc>
      </w:tr>
      <w:tr w:rsidR="00C678CA" w:rsidRPr="00971397" w14:paraId="2804EE4C" w14:textId="77777777">
        <w:tc>
          <w:tcPr>
            <w:tcW w:w="0" w:type="auto"/>
            <w:shd w:val="clear" w:color="auto" w:fill="FFFFFF"/>
          </w:tcPr>
          <w:p w14:paraId="7087E263"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SI-4(b):</w:t>
            </w:r>
          </w:p>
        </w:tc>
      </w:tr>
      <w:tr w:rsidR="00C678CA" w:rsidRPr="00971397" w14:paraId="293F461D" w14:textId="77777777">
        <w:tc>
          <w:tcPr>
            <w:tcW w:w="0" w:type="auto"/>
            <w:shd w:val="clear" w:color="auto" w:fill="FFFFFF"/>
          </w:tcPr>
          <w:p w14:paraId="603696AD" w14:textId="3E772A49"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SI-4(g)-1:</w:t>
            </w:r>
          </w:p>
        </w:tc>
      </w:tr>
      <w:tr w:rsidR="00C678CA" w:rsidRPr="00971397" w14:paraId="4CC146FC" w14:textId="77777777">
        <w:tc>
          <w:tcPr>
            <w:tcW w:w="0" w:type="auto"/>
            <w:shd w:val="clear" w:color="auto" w:fill="FFFFFF"/>
          </w:tcPr>
          <w:p w14:paraId="7B718326"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SI-4(g)-2:</w:t>
            </w:r>
          </w:p>
        </w:tc>
      </w:tr>
      <w:tr w:rsidR="00C678CA" w:rsidRPr="00971397" w14:paraId="2D8E2E66" w14:textId="77777777">
        <w:tc>
          <w:tcPr>
            <w:tcW w:w="0" w:type="auto"/>
            <w:shd w:val="clear" w:color="auto" w:fill="FFFFFF"/>
          </w:tcPr>
          <w:p w14:paraId="2DCD06E4"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SI-4(g)-3:</w:t>
            </w:r>
          </w:p>
        </w:tc>
      </w:tr>
      <w:tr w:rsidR="00C678CA" w:rsidRPr="00971397" w14:paraId="7A3F99D0" w14:textId="77777777">
        <w:tc>
          <w:tcPr>
            <w:tcW w:w="0" w:type="auto"/>
            <w:shd w:val="clear" w:color="auto" w:fill="FFFFFF"/>
          </w:tcPr>
          <w:p w14:paraId="4296C32A"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Implementation Status (check all that apply):</w:t>
            </w:r>
          </w:p>
          <w:p w14:paraId="2CCA005F" w14:textId="7C9E0E01"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6678610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5C7CF562" w14:textId="074E3DDD"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8065600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40DE8545" w14:textId="10E180A2"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8593858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33AB8BA6" w14:textId="3C78900F"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5521750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57192224" w14:textId="4535453E"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1598323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76D23720" w14:textId="77777777">
        <w:tc>
          <w:tcPr>
            <w:tcW w:w="0" w:type="auto"/>
            <w:shd w:val="clear" w:color="auto" w:fill="FFFFFF"/>
          </w:tcPr>
          <w:p w14:paraId="74FCBF7D"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lastRenderedPageBreak/>
              <w:t>Control Origination (check all that apply):</w:t>
            </w:r>
          </w:p>
          <w:p w14:paraId="1F4B133A" w14:textId="0B829620"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6565669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1E2D5271" w14:textId="19234E6A"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3088085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4BC07FA2" w14:textId="14D3BB64"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8300221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32ED47BD" w14:textId="5620ED4D"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6800060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53E5E7FD" w14:textId="27C0AC7F"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5923764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3601B5F1" w14:textId="500864AD"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2253509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7AADC101" w14:textId="76D086BE" w:rsidR="00A77B3E" w:rsidRPr="00971397" w:rsidRDefault="00F87764" w:rsidP="00EB1CBE">
            <w:pPr>
              <w:pStyle w:val="BodyText"/>
              <w:tabs>
                <w:tab w:val="left" w:pos="360"/>
                <w:tab w:val="left" w:pos="885"/>
                <w:tab w:val="left" w:pos="1440"/>
                <w:tab w:val="left" w:pos="2160"/>
              </w:tabs>
              <w:spacing w:line="20" w:lineRule="atLeast"/>
              <w:ind w:left="345" w:hanging="345"/>
              <w:rPr>
                <w:rFonts w:cstheme="minorHAnsi"/>
              </w:rPr>
            </w:pPr>
            <w:sdt>
              <w:sdtPr>
                <w:rPr>
                  <w:rFonts w:cstheme="minorHAnsi"/>
                </w:rPr>
                <w:id w:val="167249235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7999B8E3" w14:textId="77777777" w:rsidR="00A77B3E" w:rsidRPr="00971397"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34621D9C" w14:textId="77777777">
        <w:tc>
          <w:tcPr>
            <w:tcW w:w="0" w:type="auto"/>
            <w:shd w:val="clear" w:color="auto" w:fill="CCECFC"/>
          </w:tcPr>
          <w:p w14:paraId="1956DCD2"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SI-4 What is the solution and how is it implemented?</w:t>
            </w:r>
          </w:p>
        </w:tc>
      </w:tr>
      <w:tr w:rsidR="00C678CA" w:rsidRPr="00971397" w14:paraId="0B152D3D" w14:textId="77777777">
        <w:tc>
          <w:tcPr>
            <w:tcW w:w="0" w:type="auto"/>
            <w:shd w:val="clear" w:color="auto" w:fill="FFFFFF"/>
          </w:tcPr>
          <w:p w14:paraId="3316C1CA"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a:</w:t>
            </w:r>
          </w:p>
        </w:tc>
      </w:tr>
      <w:tr w:rsidR="00C678CA" w:rsidRPr="00971397" w14:paraId="1B7B307F" w14:textId="77777777">
        <w:tc>
          <w:tcPr>
            <w:tcW w:w="0" w:type="auto"/>
            <w:shd w:val="clear" w:color="auto" w:fill="FFFFFF"/>
          </w:tcPr>
          <w:p w14:paraId="4675423E"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b:</w:t>
            </w:r>
          </w:p>
        </w:tc>
      </w:tr>
      <w:tr w:rsidR="00C678CA" w:rsidRPr="00971397" w14:paraId="05DD2670" w14:textId="77777777">
        <w:tc>
          <w:tcPr>
            <w:tcW w:w="0" w:type="auto"/>
            <w:shd w:val="clear" w:color="auto" w:fill="FFFFFF"/>
          </w:tcPr>
          <w:p w14:paraId="60004829"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c:</w:t>
            </w:r>
          </w:p>
        </w:tc>
      </w:tr>
      <w:tr w:rsidR="00C678CA" w:rsidRPr="00971397" w14:paraId="0F3B1AED" w14:textId="77777777">
        <w:tc>
          <w:tcPr>
            <w:tcW w:w="0" w:type="auto"/>
            <w:shd w:val="clear" w:color="auto" w:fill="FFFFFF"/>
          </w:tcPr>
          <w:p w14:paraId="10184C7D"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d:</w:t>
            </w:r>
          </w:p>
        </w:tc>
      </w:tr>
      <w:tr w:rsidR="00C678CA" w:rsidRPr="00971397" w14:paraId="1F7334B5" w14:textId="77777777">
        <w:tc>
          <w:tcPr>
            <w:tcW w:w="0" w:type="auto"/>
            <w:shd w:val="clear" w:color="auto" w:fill="FFFFFF"/>
          </w:tcPr>
          <w:p w14:paraId="69849C75"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e:</w:t>
            </w:r>
          </w:p>
        </w:tc>
      </w:tr>
      <w:tr w:rsidR="00C678CA" w:rsidRPr="00971397" w14:paraId="713D8FFC" w14:textId="77777777">
        <w:tc>
          <w:tcPr>
            <w:tcW w:w="0" w:type="auto"/>
            <w:shd w:val="clear" w:color="auto" w:fill="FFFFFF"/>
          </w:tcPr>
          <w:p w14:paraId="21B9D56E"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f:</w:t>
            </w:r>
          </w:p>
        </w:tc>
      </w:tr>
      <w:tr w:rsidR="00C678CA" w:rsidRPr="00971397" w14:paraId="10B72978" w14:textId="77777777">
        <w:tc>
          <w:tcPr>
            <w:tcW w:w="0" w:type="auto"/>
            <w:shd w:val="clear" w:color="auto" w:fill="FFFFFF"/>
          </w:tcPr>
          <w:p w14:paraId="61C9AB22"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g:</w:t>
            </w:r>
          </w:p>
        </w:tc>
      </w:tr>
    </w:tbl>
    <w:p w14:paraId="5DBEAC92" w14:textId="77777777" w:rsidR="00A77B3E" w:rsidRPr="00971397" w:rsidRDefault="00F87764">
      <w:pPr>
        <w:pStyle w:val="Heading3"/>
        <w:tabs>
          <w:tab w:val="left" w:pos="360"/>
          <w:tab w:val="left" w:pos="720"/>
          <w:tab w:val="left" w:pos="1440"/>
          <w:tab w:val="left" w:pos="2160"/>
        </w:tabs>
        <w:spacing w:line="20" w:lineRule="atLeast"/>
        <w:ind w:left="760" w:hanging="760"/>
        <w:rPr>
          <w:rFonts w:asciiTheme="minorHAnsi" w:hAnsiTheme="minorHAnsi" w:cstheme="minorHAnsi"/>
        </w:rPr>
      </w:pPr>
      <w:bookmarkStart w:id="402" w:name="_Toc144074803"/>
      <w:r w:rsidRPr="00971397">
        <w:rPr>
          <w:rFonts w:asciiTheme="minorHAnsi" w:hAnsiTheme="minorHAnsi" w:cstheme="minorHAnsi"/>
        </w:rPr>
        <w:t xml:space="preserve">SI-4(1) System-wide </w:t>
      </w:r>
      <w:r w:rsidRPr="00971397">
        <w:rPr>
          <w:rFonts w:asciiTheme="minorHAnsi" w:hAnsiTheme="minorHAnsi" w:cstheme="minorHAnsi"/>
        </w:rPr>
        <w:t>Intrusion Detection System (M)(H)</w:t>
      </w:r>
      <w:bookmarkEnd w:id="402"/>
    </w:p>
    <w:p w14:paraId="27E4A242" w14:textId="2C194376" w:rsidR="00A77B3E" w:rsidRPr="00971397" w:rsidRDefault="00F87764" w:rsidP="00971397">
      <w:pPr>
        <w:spacing w:after="320"/>
        <w:rPr>
          <w:rFonts w:cstheme="minorHAnsi"/>
        </w:rPr>
      </w:pPr>
      <w:r w:rsidRPr="00971397">
        <w:rPr>
          <w:rFonts w:cstheme="minorHAnsi"/>
        </w:rPr>
        <w:t>Connect and configure individual intrusion detection tools into a system-wide intrusion detection system.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4C63B813" w14:textId="77777777">
        <w:tc>
          <w:tcPr>
            <w:tcW w:w="0" w:type="auto"/>
            <w:shd w:val="clear" w:color="auto" w:fill="CCECFC"/>
          </w:tcPr>
          <w:p w14:paraId="0931890F"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SI-4(1) Control Summary Information</w:t>
            </w:r>
          </w:p>
        </w:tc>
      </w:tr>
      <w:tr w:rsidR="00C678CA" w:rsidRPr="00971397" w14:paraId="2649C2BD" w14:textId="77777777">
        <w:tc>
          <w:tcPr>
            <w:tcW w:w="0" w:type="auto"/>
            <w:shd w:val="clear" w:color="auto" w:fill="FFFFFF"/>
          </w:tcPr>
          <w:p w14:paraId="28999083"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lastRenderedPageBreak/>
              <w:t>Responsible Role:</w:t>
            </w:r>
          </w:p>
        </w:tc>
      </w:tr>
      <w:tr w:rsidR="00C678CA" w:rsidRPr="00971397" w14:paraId="1C4B4BB9" w14:textId="77777777">
        <w:tc>
          <w:tcPr>
            <w:tcW w:w="0" w:type="auto"/>
            <w:shd w:val="clear" w:color="auto" w:fill="FFFFFF"/>
          </w:tcPr>
          <w:p w14:paraId="76C09BA2"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561F80EC" w14:textId="21911A7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4313292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11A1CD4E" w14:textId="47B6885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4165723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074DEE93" w14:textId="703B124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4550358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53C62A95" w14:textId="3A670DE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1835684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745C8445" w14:textId="2FDF2E6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2867647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3D0F6CC2" w14:textId="77777777">
        <w:tc>
          <w:tcPr>
            <w:tcW w:w="0" w:type="auto"/>
            <w:shd w:val="clear" w:color="auto" w:fill="FFFFFF"/>
          </w:tcPr>
          <w:p w14:paraId="0FA4A70A" w14:textId="77777777" w:rsidR="00A77B3E" w:rsidRPr="00971397" w:rsidRDefault="00F87764" w:rsidP="00D36CFF">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3AA8F244" w14:textId="5E7CF33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2897397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7E62E70D" w14:textId="2088CC8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7883442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3346E173" w14:textId="11B000F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852360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4143B8D7" w14:textId="1FDC449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5633531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5E16F58F" w14:textId="5A24E9A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4086109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31D7468B" w14:textId="6693619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5685823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2ABA02F0" w14:textId="591F7E18" w:rsidR="00A77B3E" w:rsidRPr="00971397" w:rsidRDefault="00F87764" w:rsidP="00EB1CBE">
            <w:pPr>
              <w:pStyle w:val="BodyText"/>
              <w:tabs>
                <w:tab w:val="left" w:pos="360"/>
                <w:tab w:val="left" w:pos="720"/>
                <w:tab w:val="left" w:pos="1440"/>
                <w:tab w:val="left" w:pos="2160"/>
              </w:tabs>
              <w:spacing w:line="20" w:lineRule="atLeast"/>
              <w:ind w:left="345" w:hanging="345"/>
              <w:rPr>
                <w:rFonts w:cstheme="minorHAnsi"/>
              </w:rPr>
            </w:pPr>
            <w:sdt>
              <w:sdtPr>
                <w:rPr>
                  <w:rFonts w:cstheme="minorHAnsi"/>
                </w:rPr>
                <w:id w:val="7722882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13CC1177"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626ED8D1" w14:textId="77777777">
        <w:tc>
          <w:tcPr>
            <w:tcW w:w="0" w:type="auto"/>
            <w:shd w:val="clear" w:color="auto" w:fill="CCECFC"/>
          </w:tcPr>
          <w:p w14:paraId="16C6C48B"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SI-4(1) What is the solution and how is it implemented?</w:t>
            </w:r>
          </w:p>
        </w:tc>
      </w:tr>
      <w:tr w:rsidR="00C678CA" w:rsidRPr="00971397" w14:paraId="53393848" w14:textId="77777777">
        <w:tc>
          <w:tcPr>
            <w:tcW w:w="0" w:type="auto"/>
            <w:shd w:val="clear" w:color="auto" w:fill="FFFFFF"/>
          </w:tcPr>
          <w:p w14:paraId="5180BF56"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55310D87" w14:textId="77777777" w:rsidR="00A77B3E" w:rsidRPr="00971397" w:rsidRDefault="00F87764">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403" w:name="_Toc144074804"/>
      <w:r w:rsidRPr="00971397">
        <w:rPr>
          <w:rFonts w:asciiTheme="minorHAnsi" w:hAnsiTheme="minorHAnsi" w:cstheme="minorHAnsi"/>
        </w:rPr>
        <w:t xml:space="preserve">SI-4(2) Automated Tools and </w:t>
      </w:r>
      <w:r w:rsidRPr="00971397">
        <w:rPr>
          <w:rFonts w:asciiTheme="minorHAnsi" w:hAnsiTheme="minorHAnsi" w:cstheme="minorHAnsi"/>
        </w:rPr>
        <w:t>Mechanisms for Real-time Analysis (M)(H)</w:t>
      </w:r>
      <w:bookmarkEnd w:id="403"/>
    </w:p>
    <w:p w14:paraId="6FEFAF06" w14:textId="603DC627" w:rsidR="00A77B3E" w:rsidRPr="00971397" w:rsidRDefault="00F87764" w:rsidP="00971397">
      <w:pPr>
        <w:spacing w:after="320"/>
        <w:rPr>
          <w:rFonts w:cstheme="minorHAnsi"/>
        </w:rPr>
      </w:pPr>
      <w:r w:rsidRPr="00971397">
        <w:rPr>
          <w:rFonts w:cstheme="minorHAnsi"/>
        </w:rPr>
        <w:t>Employ automated tools and mechanisms to support near real-time analysis of events.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688FAC42" w14:textId="77777777">
        <w:tc>
          <w:tcPr>
            <w:tcW w:w="0" w:type="auto"/>
            <w:shd w:val="clear" w:color="auto" w:fill="CCECFC"/>
          </w:tcPr>
          <w:p w14:paraId="591A7F3A"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SI-4(2) Control Summary Information</w:t>
            </w:r>
          </w:p>
        </w:tc>
      </w:tr>
      <w:tr w:rsidR="00C678CA" w:rsidRPr="00971397" w14:paraId="55D30438" w14:textId="77777777">
        <w:tc>
          <w:tcPr>
            <w:tcW w:w="0" w:type="auto"/>
            <w:shd w:val="clear" w:color="auto" w:fill="FFFFFF"/>
          </w:tcPr>
          <w:p w14:paraId="6AD05829"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3A7CC524" w14:textId="77777777">
        <w:tc>
          <w:tcPr>
            <w:tcW w:w="0" w:type="auto"/>
            <w:shd w:val="clear" w:color="auto" w:fill="FFFFFF"/>
          </w:tcPr>
          <w:p w14:paraId="1B55C4C4"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lastRenderedPageBreak/>
              <w:t>Implementation Status (check all that apply):</w:t>
            </w:r>
          </w:p>
          <w:p w14:paraId="446A66AC" w14:textId="35981A5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2639256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40F1BBA9" w14:textId="0777F7D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3196652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14B920CF" w14:textId="5D4B4F9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4072813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1D2C5395" w14:textId="2A8A3C6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7762043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488F3F50" w14:textId="4F9E8A2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2028151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275D2026" w14:textId="77777777">
        <w:tc>
          <w:tcPr>
            <w:tcW w:w="0" w:type="auto"/>
            <w:shd w:val="clear" w:color="auto" w:fill="FFFFFF"/>
          </w:tcPr>
          <w:p w14:paraId="5FA3D130" w14:textId="77777777" w:rsidR="00A77B3E" w:rsidRPr="00971397" w:rsidRDefault="00F87764" w:rsidP="00D36CFF">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2A9D19D9" w14:textId="2F9193E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9609166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67F55386" w14:textId="4A95FCB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5031511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499236A3" w14:textId="786D4B3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3298403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0946E7D4" w14:textId="47A9749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2786478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003876FA" w14:textId="734A1AB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7906496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113908D3" w14:textId="087C159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920994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54143C60" w14:textId="1CB93845" w:rsidR="00A77B3E" w:rsidRPr="00971397" w:rsidRDefault="00F87764" w:rsidP="00EB1CBE">
            <w:pPr>
              <w:pStyle w:val="BodyText"/>
              <w:tabs>
                <w:tab w:val="left" w:pos="360"/>
                <w:tab w:val="left" w:pos="720"/>
                <w:tab w:val="left" w:pos="1440"/>
                <w:tab w:val="left" w:pos="2160"/>
              </w:tabs>
              <w:spacing w:line="20" w:lineRule="atLeast"/>
              <w:ind w:left="345" w:hanging="345"/>
              <w:rPr>
                <w:rFonts w:cstheme="minorHAnsi"/>
              </w:rPr>
            </w:pPr>
            <w:sdt>
              <w:sdtPr>
                <w:rPr>
                  <w:rFonts w:cstheme="minorHAnsi"/>
                </w:rPr>
                <w:id w:val="62962823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3AA725BA"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0FAEF511" w14:textId="77777777">
        <w:tc>
          <w:tcPr>
            <w:tcW w:w="0" w:type="auto"/>
            <w:shd w:val="clear" w:color="auto" w:fill="CCECFC"/>
          </w:tcPr>
          <w:p w14:paraId="395F14D5"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SI-4(2) What is the solution and how is it implemented?</w:t>
            </w:r>
          </w:p>
        </w:tc>
      </w:tr>
      <w:tr w:rsidR="00C678CA" w:rsidRPr="00971397" w14:paraId="78DBDD40" w14:textId="77777777">
        <w:tc>
          <w:tcPr>
            <w:tcW w:w="0" w:type="auto"/>
            <w:shd w:val="clear" w:color="auto" w:fill="FFFFFF"/>
          </w:tcPr>
          <w:p w14:paraId="45FC3DCE"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25C3E327" w14:textId="77777777" w:rsidR="00A77B3E" w:rsidRPr="00971397" w:rsidRDefault="00F87764" w:rsidP="00EB1CBE">
      <w:pPr>
        <w:pStyle w:val="Heading3"/>
        <w:tabs>
          <w:tab w:val="left" w:pos="360"/>
          <w:tab w:val="left" w:pos="720"/>
          <w:tab w:val="left" w:pos="1440"/>
          <w:tab w:val="left" w:pos="2160"/>
        </w:tabs>
        <w:ind w:left="20" w:hanging="20"/>
        <w:rPr>
          <w:rFonts w:asciiTheme="minorHAnsi" w:hAnsiTheme="minorHAnsi" w:cstheme="minorHAnsi"/>
        </w:rPr>
      </w:pPr>
      <w:bookmarkStart w:id="404" w:name="_Toc144074805"/>
      <w:r w:rsidRPr="00971397">
        <w:rPr>
          <w:rFonts w:asciiTheme="minorHAnsi" w:hAnsiTheme="minorHAnsi" w:cstheme="minorHAnsi"/>
        </w:rPr>
        <w:t>SI-4(4) Inbound and Outbound Communications Traffic (M)(H)</w:t>
      </w:r>
      <w:bookmarkEnd w:id="404"/>
    </w:p>
    <w:p w14:paraId="66EE0F3B" w14:textId="56338D51"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(a)</w:t>
      </w:r>
      <w:r w:rsidRPr="00971397">
        <w:rPr>
          <w:rFonts w:cstheme="minorHAnsi"/>
        </w:rPr>
        <w:tab/>
        <w:t xml:space="preserve">Determine criteria for unusual or </w:t>
      </w:r>
      <w:r w:rsidRPr="00971397">
        <w:rPr>
          <w:rFonts w:cstheme="minorHAnsi"/>
        </w:rPr>
        <w:t>unauthorized activities or conditions for inbound and outbound communications traffic;</w:t>
      </w:r>
    </w:p>
    <w:p w14:paraId="5EF7D2E3" w14:textId="34F524FB" w:rsidR="00A77B3E" w:rsidRPr="00971397" w:rsidRDefault="00F87764" w:rsidP="00971397">
      <w:pPr>
        <w:pStyle w:val="BodyText"/>
        <w:tabs>
          <w:tab w:val="left" w:pos="360"/>
          <w:tab w:val="left" w:pos="720"/>
          <w:tab w:val="left" w:pos="1440"/>
          <w:tab w:val="left" w:pos="2160"/>
        </w:tabs>
        <w:spacing w:after="320"/>
        <w:ind w:left="1296" w:hanging="1296"/>
        <w:rPr>
          <w:rFonts w:cstheme="minorHAnsi"/>
        </w:rPr>
      </w:pPr>
      <w:r w:rsidRPr="00971397">
        <w:rPr>
          <w:rFonts w:cstheme="minorHAnsi"/>
        </w:rPr>
        <w:tab/>
      </w:r>
      <w:r w:rsidRPr="00971397">
        <w:rPr>
          <w:rFonts w:cstheme="minorHAnsi"/>
        </w:rPr>
        <w:tab/>
        <w:t>(b)</w:t>
      </w:r>
      <w:r w:rsidRPr="00971397">
        <w:rPr>
          <w:rFonts w:cstheme="minorHAnsi"/>
        </w:rPr>
        <w:tab/>
        <w:t>Monitor inbound and outbound communications traffic [FedRAMP Assignment: continuously] for [Assignment: organization-defined unusual or unauthorized activities or conditions].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25E77C0B" w14:textId="77777777">
        <w:tc>
          <w:tcPr>
            <w:tcW w:w="0" w:type="auto"/>
            <w:shd w:val="clear" w:color="auto" w:fill="CCECFC"/>
          </w:tcPr>
          <w:p w14:paraId="64623065"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b/>
                <w:bCs/>
              </w:rPr>
            </w:pPr>
            <w:r w:rsidRPr="00971397">
              <w:rPr>
                <w:rFonts w:cstheme="minorHAnsi"/>
                <w:b/>
                <w:bCs/>
              </w:rPr>
              <w:lastRenderedPageBreak/>
              <w:t>SI-4(4) Control Summary Information</w:t>
            </w:r>
          </w:p>
        </w:tc>
      </w:tr>
      <w:tr w:rsidR="00C678CA" w:rsidRPr="00971397" w14:paraId="4010CB06" w14:textId="77777777">
        <w:tc>
          <w:tcPr>
            <w:tcW w:w="0" w:type="auto"/>
            <w:shd w:val="clear" w:color="auto" w:fill="FFFFFF"/>
          </w:tcPr>
          <w:p w14:paraId="3C8E744F"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Responsible Role:</w:t>
            </w:r>
          </w:p>
        </w:tc>
      </w:tr>
      <w:tr w:rsidR="00C678CA" w:rsidRPr="00971397" w14:paraId="1FFCC71D" w14:textId="77777777">
        <w:tc>
          <w:tcPr>
            <w:tcW w:w="0" w:type="auto"/>
            <w:shd w:val="clear" w:color="auto" w:fill="FFFFFF"/>
          </w:tcPr>
          <w:p w14:paraId="5F49743A" w14:textId="1B73878C"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SI-4(4)(b)-1:</w:t>
            </w:r>
          </w:p>
        </w:tc>
      </w:tr>
      <w:tr w:rsidR="00C678CA" w:rsidRPr="00971397" w14:paraId="300A8180" w14:textId="77777777">
        <w:tc>
          <w:tcPr>
            <w:tcW w:w="0" w:type="auto"/>
            <w:shd w:val="clear" w:color="auto" w:fill="FFFFFF"/>
          </w:tcPr>
          <w:p w14:paraId="3F6F688B"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SI-4(4)(b)-2:</w:t>
            </w:r>
          </w:p>
        </w:tc>
      </w:tr>
      <w:tr w:rsidR="00C678CA" w:rsidRPr="00971397" w14:paraId="1805AC0B" w14:textId="77777777">
        <w:tc>
          <w:tcPr>
            <w:tcW w:w="0" w:type="auto"/>
            <w:shd w:val="clear" w:color="auto" w:fill="FFFFFF"/>
          </w:tcPr>
          <w:p w14:paraId="1E16DFA6"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Implementation Status (check all that apply):</w:t>
            </w:r>
          </w:p>
          <w:p w14:paraId="6E8E961B" w14:textId="3A23C746"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50425445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6F21697D" w14:textId="10FF4FFF"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54784942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6FD8DEF6" w14:textId="7B34722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85273500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6DEE7BA0" w14:textId="034BF9E9"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46370635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7109977E" w14:textId="56C1A870"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63853863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0E16B003" w14:textId="77777777">
        <w:tc>
          <w:tcPr>
            <w:tcW w:w="0" w:type="auto"/>
            <w:shd w:val="clear" w:color="auto" w:fill="FFFFFF"/>
          </w:tcPr>
          <w:p w14:paraId="2CA5F1CC" w14:textId="77777777" w:rsidR="00A77B3E" w:rsidRPr="00971397" w:rsidRDefault="00F87764" w:rsidP="00D36CFF">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Control Origination (check all that apply):</w:t>
            </w:r>
          </w:p>
          <w:p w14:paraId="7539E3BE" w14:textId="5CA90176"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76934006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48E2D88C" w14:textId="239CC326"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94528878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419A5BAF" w14:textId="1B500F2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05850934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59BC26D5" w14:textId="244ABD10"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86961492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222AA68D" w14:textId="01BFA5F6"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28693552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59443BA6" w14:textId="59B43042"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68008977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29B133A3" w14:textId="74C67D60" w:rsidR="00A77B3E" w:rsidRPr="00971397" w:rsidRDefault="00F87764" w:rsidP="00EB1CBE">
            <w:pPr>
              <w:pStyle w:val="BodyText"/>
              <w:tabs>
                <w:tab w:val="left" w:pos="360"/>
                <w:tab w:val="left" w:pos="720"/>
                <w:tab w:val="left" w:pos="1440"/>
                <w:tab w:val="left" w:pos="2160"/>
              </w:tabs>
              <w:spacing w:line="20" w:lineRule="atLeast"/>
              <w:ind w:left="345" w:hanging="345"/>
              <w:rPr>
                <w:rFonts w:cstheme="minorHAnsi"/>
              </w:rPr>
            </w:pPr>
            <w:sdt>
              <w:sdtPr>
                <w:rPr>
                  <w:rFonts w:cstheme="minorHAnsi"/>
                </w:rPr>
                <w:id w:val="206134708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176B149F" w14:textId="77777777" w:rsidR="00A77B3E" w:rsidRPr="00971397"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409A9091" w14:textId="77777777">
        <w:tc>
          <w:tcPr>
            <w:tcW w:w="0" w:type="auto"/>
            <w:shd w:val="clear" w:color="auto" w:fill="CCECFC"/>
          </w:tcPr>
          <w:p w14:paraId="0202CDB7"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b/>
                <w:bCs/>
              </w:rPr>
            </w:pPr>
            <w:r w:rsidRPr="00971397">
              <w:rPr>
                <w:rFonts w:cstheme="minorHAnsi"/>
                <w:b/>
                <w:bCs/>
              </w:rPr>
              <w:t>SI-4(4) What is the solution and how is it implemented?</w:t>
            </w:r>
          </w:p>
        </w:tc>
      </w:tr>
      <w:tr w:rsidR="00C678CA" w:rsidRPr="00971397" w14:paraId="5B20497C" w14:textId="77777777">
        <w:tc>
          <w:tcPr>
            <w:tcW w:w="0" w:type="auto"/>
            <w:shd w:val="clear" w:color="auto" w:fill="FFFFFF"/>
          </w:tcPr>
          <w:p w14:paraId="04A8CF2B"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a:</w:t>
            </w:r>
          </w:p>
        </w:tc>
      </w:tr>
      <w:tr w:rsidR="00C678CA" w:rsidRPr="00971397" w14:paraId="7B4884D2" w14:textId="77777777">
        <w:tc>
          <w:tcPr>
            <w:tcW w:w="0" w:type="auto"/>
            <w:shd w:val="clear" w:color="auto" w:fill="FFFFFF"/>
          </w:tcPr>
          <w:p w14:paraId="00B001FA"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b:</w:t>
            </w:r>
          </w:p>
        </w:tc>
      </w:tr>
    </w:tbl>
    <w:p w14:paraId="281C648D" w14:textId="77777777" w:rsidR="00A77B3E" w:rsidRPr="00971397" w:rsidRDefault="00F87764">
      <w:pPr>
        <w:pStyle w:val="Heading3"/>
        <w:tabs>
          <w:tab w:val="left" w:pos="360"/>
          <w:tab w:val="left" w:pos="720"/>
          <w:tab w:val="left" w:pos="1440"/>
          <w:tab w:val="left" w:pos="2160"/>
        </w:tabs>
        <w:spacing w:line="20" w:lineRule="atLeast"/>
        <w:ind w:left="1300" w:hanging="1300"/>
        <w:rPr>
          <w:rFonts w:asciiTheme="minorHAnsi" w:hAnsiTheme="minorHAnsi" w:cstheme="minorHAnsi"/>
        </w:rPr>
      </w:pPr>
      <w:bookmarkStart w:id="405" w:name="_Toc144074806"/>
      <w:r w:rsidRPr="00971397">
        <w:rPr>
          <w:rFonts w:asciiTheme="minorHAnsi" w:hAnsiTheme="minorHAnsi" w:cstheme="minorHAnsi"/>
        </w:rPr>
        <w:lastRenderedPageBreak/>
        <w:t>SI-4(5) System-generated Alerts (M)(H)</w:t>
      </w:r>
      <w:bookmarkEnd w:id="405"/>
    </w:p>
    <w:p w14:paraId="10D6755A" w14:textId="72BBAB8C" w:rsidR="00A77B3E" w:rsidRPr="00971397" w:rsidRDefault="00F87764" w:rsidP="00EB1CBE">
      <w:pPr>
        <w:pStyle w:val="BodyText"/>
        <w:tabs>
          <w:tab w:val="left" w:pos="360"/>
          <w:tab w:val="left" w:pos="720"/>
          <w:tab w:val="left" w:pos="1440"/>
          <w:tab w:val="left" w:pos="2160"/>
        </w:tabs>
        <w:ind w:left="14" w:hanging="14"/>
        <w:rPr>
          <w:rFonts w:cstheme="minorHAnsi"/>
        </w:rPr>
      </w:pPr>
      <w:r w:rsidRPr="00971397">
        <w:rPr>
          <w:rFonts w:cstheme="minorHAnsi"/>
        </w:rPr>
        <w:t xml:space="preserve">Alert [Assignment: organization-defined personnel or roles] </w:t>
      </w:r>
      <w:r w:rsidRPr="00971397">
        <w:rPr>
          <w:rFonts w:cstheme="minorHAnsi"/>
        </w:rPr>
        <w:t>when the following system-generated indications of compromise or potential compromise occur: [Assignment: organization-defined compromise indicators].</w:t>
      </w:r>
    </w:p>
    <w:p w14:paraId="0E60B1A0" w14:textId="77777777" w:rsidR="00A77B3E" w:rsidRPr="00971397" w:rsidRDefault="00F87764" w:rsidP="00EB1CBE">
      <w:pPr>
        <w:pStyle w:val="BodyText"/>
        <w:tabs>
          <w:tab w:val="left" w:pos="360"/>
          <w:tab w:val="left" w:pos="720"/>
          <w:tab w:val="left" w:pos="1440"/>
          <w:tab w:val="left" w:pos="2160"/>
        </w:tabs>
        <w:ind w:left="14" w:hanging="14"/>
        <w:rPr>
          <w:rFonts w:cstheme="minorHAnsi"/>
          <w:b/>
        </w:rPr>
      </w:pPr>
      <w:r w:rsidRPr="00971397">
        <w:rPr>
          <w:rFonts w:cstheme="minorHAnsi"/>
          <w:b/>
        </w:rPr>
        <w:tab/>
      </w:r>
      <w:r w:rsidRPr="00971397">
        <w:rPr>
          <w:rFonts w:cstheme="minorHAnsi"/>
          <w:b/>
        </w:rPr>
        <w:tab/>
      </w:r>
      <w:r w:rsidRPr="00971397">
        <w:rPr>
          <w:rFonts w:cstheme="minorHAnsi"/>
          <w:b/>
        </w:rPr>
        <w:tab/>
        <w:t>SI-4 (5) Additional FedRAMP Requirements and Guidance:</w:t>
      </w:r>
    </w:p>
    <w:p w14:paraId="24079FC4" w14:textId="24B0FDF7" w:rsidR="00A77B3E" w:rsidRPr="00971397" w:rsidRDefault="00F87764" w:rsidP="00971397">
      <w:pPr>
        <w:pStyle w:val="BodyText"/>
        <w:tabs>
          <w:tab w:val="left" w:pos="360"/>
          <w:tab w:val="left" w:pos="720"/>
          <w:tab w:val="left" w:pos="1440"/>
          <w:tab w:val="left" w:pos="2160"/>
        </w:tabs>
        <w:spacing w:after="320"/>
        <w:ind w:left="14" w:hanging="14"/>
        <w:rPr>
          <w:rFonts w:cstheme="minorHAnsi"/>
        </w:rPr>
      </w:pPr>
      <w:r w:rsidRPr="00971397">
        <w:rPr>
          <w:rFonts w:cstheme="minorHAnsi"/>
          <w:b/>
        </w:rPr>
        <w:tab/>
      </w:r>
      <w:r w:rsidRPr="00971397">
        <w:rPr>
          <w:rFonts w:cstheme="minorHAnsi"/>
          <w:b/>
        </w:rPr>
        <w:tab/>
      </w:r>
      <w:r w:rsidRPr="00971397">
        <w:rPr>
          <w:rFonts w:cstheme="minorHAnsi"/>
          <w:b/>
        </w:rPr>
        <w:tab/>
        <w:t>Guidance:</w:t>
      </w:r>
      <w:r w:rsidRPr="00971397">
        <w:rPr>
          <w:rFonts w:cstheme="minorHAnsi"/>
        </w:rPr>
        <w:t xml:space="preserve"> In accordance with the incident response plan.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47D2B3D5" w14:textId="77777777">
        <w:tc>
          <w:tcPr>
            <w:tcW w:w="0" w:type="auto"/>
            <w:shd w:val="clear" w:color="auto" w:fill="CCECFC"/>
          </w:tcPr>
          <w:p w14:paraId="5388F2AD"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SI-4(5) Control Summary Information</w:t>
            </w:r>
          </w:p>
        </w:tc>
      </w:tr>
      <w:tr w:rsidR="00C678CA" w:rsidRPr="00971397" w14:paraId="21909679" w14:textId="77777777">
        <w:tc>
          <w:tcPr>
            <w:tcW w:w="0" w:type="auto"/>
            <w:shd w:val="clear" w:color="auto" w:fill="FFFFFF"/>
          </w:tcPr>
          <w:p w14:paraId="7949DC2D"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0CD393C2" w14:textId="77777777">
        <w:tc>
          <w:tcPr>
            <w:tcW w:w="0" w:type="auto"/>
            <w:shd w:val="clear" w:color="auto" w:fill="FFFFFF"/>
          </w:tcPr>
          <w:p w14:paraId="42E957A1"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SI-4(5)-1:</w:t>
            </w:r>
          </w:p>
        </w:tc>
      </w:tr>
      <w:tr w:rsidR="00C678CA" w:rsidRPr="00971397" w14:paraId="1F192020" w14:textId="77777777">
        <w:tc>
          <w:tcPr>
            <w:tcW w:w="0" w:type="auto"/>
            <w:shd w:val="clear" w:color="auto" w:fill="FFFFFF"/>
          </w:tcPr>
          <w:p w14:paraId="2BD82BE8"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SI-4(5)-2:</w:t>
            </w:r>
          </w:p>
        </w:tc>
      </w:tr>
      <w:tr w:rsidR="00C678CA" w:rsidRPr="00971397" w14:paraId="406424EC" w14:textId="77777777">
        <w:tc>
          <w:tcPr>
            <w:tcW w:w="0" w:type="auto"/>
            <w:shd w:val="clear" w:color="auto" w:fill="FFFFFF"/>
          </w:tcPr>
          <w:p w14:paraId="21F231FC"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63745986" w14:textId="4FFC057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7629611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019B66BD" w14:textId="3844DE3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4804361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41C11A35" w14:textId="1213D8E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958135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281729EA" w14:textId="450C9A1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5463475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1BAFBFF7" w14:textId="5A00C2B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0261062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73C31371" w14:textId="77777777">
        <w:tc>
          <w:tcPr>
            <w:tcW w:w="0" w:type="auto"/>
            <w:shd w:val="clear" w:color="auto" w:fill="FFFFFF"/>
          </w:tcPr>
          <w:p w14:paraId="5CE9426E" w14:textId="77777777" w:rsidR="00A77B3E" w:rsidRPr="00971397" w:rsidRDefault="00F87764" w:rsidP="00D36CFF">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7BA667D9" w14:textId="1839B72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796236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39EAF3A2" w14:textId="5A64B75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0711254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059154D0" w14:textId="4BAACA7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4274777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336F6390" w14:textId="294BF56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7833122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534B6766" w14:textId="2998E47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7882790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0ECA96F7" w14:textId="101AA93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2111252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0D0E2C38" w14:textId="025D0703" w:rsidR="00A77B3E" w:rsidRPr="00971397" w:rsidRDefault="00F87764" w:rsidP="00EB1CBE">
            <w:pPr>
              <w:pStyle w:val="BodyText"/>
              <w:tabs>
                <w:tab w:val="left" w:pos="360"/>
                <w:tab w:val="left" w:pos="720"/>
                <w:tab w:val="left" w:pos="1440"/>
                <w:tab w:val="left" w:pos="2160"/>
              </w:tabs>
              <w:spacing w:line="20" w:lineRule="atLeast"/>
              <w:ind w:left="345" w:hanging="345"/>
              <w:rPr>
                <w:rFonts w:cstheme="minorHAnsi"/>
              </w:rPr>
            </w:pPr>
            <w:sdt>
              <w:sdtPr>
                <w:rPr>
                  <w:rFonts w:cstheme="minorHAnsi"/>
                </w:rPr>
                <w:id w:val="123510083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1DCDD19C"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1E13FD90" w14:textId="77777777">
        <w:tc>
          <w:tcPr>
            <w:tcW w:w="0" w:type="auto"/>
            <w:shd w:val="clear" w:color="auto" w:fill="CCECFC"/>
          </w:tcPr>
          <w:p w14:paraId="7BEF1560"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SI-4(5) What is the solution and how is it implemented?</w:t>
            </w:r>
          </w:p>
        </w:tc>
      </w:tr>
      <w:tr w:rsidR="00C678CA" w:rsidRPr="00971397" w14:paraId="2F8C8817" w14:textId="77777777">
        <w:tc>
          <w:tcPr>
            <w:tcW w:w="0" w:type="auto"/>
            <w:shd w:val="clear" w:color="auto" w:fill="FFFFFF"/>
          </w:tcPr>
          <w:p w14:paraId="7FF3302F"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3D4DAE80" w14:textId="77777777" w:rsidR="00A77B3E" w:rsidRPr="00971397" w:rsidRDefault="00F87764" w:rsidP="00EB1CBE">
      <w:pPr>
        <w:pStyle w:val="Heading3"/>
        <w:tabs>
          <w:tab w:val="left" w:pos="360"/>
          <w:tab w:val="left" w:pos="720"/>
          <w:tab w:val="left" w:pos="1440"/>
          <w:tab w:val="left" w:pos="2160"/>
        </w:tabs>
        <w:ind w:left="20" w:hanging="14"/>
        <w:rPr>
          <w:rFonts w:asciiTheme="minorHAnsi" w:hAnsiTheme="minorHAnsi" w:cstheme="minorHAnsi"/>
        </w:rPr>
      </w:pPr>
      <w:bookmarkStart w:id="406" w:name="_Toc144074807"/>
      <w:r w:rsidRPr="00971397">
        <w:rPr>
          <w:rFonts w:asciiTheme="minorHAnsi" w:hAnsiTheme="minorHAnsi" w:cstheme="minorHAnsi"/>
        </w:rPr>
        <w:t xml:space="preserve">SI-4(10) Visibility of </w:t>
      </w:r>
      <w:r w:rsidRPr="00971397">
        <w:rPr>
          <w:rFonts w:asciiTheme="minorHAnsi" w:hAnsiTheme="minorHAnsi" w:cstheme="minorHAnsi"/>
        </w:rPr>
        <w:t>Encrypted Communications (H)</w:t>
      </w:r>
      <w:bookmarkEnd w:id="406"/>
    </w:p>
    <w:p w14:paraId="04468272" w14:textId="76EEEC79" w:rsidR="00A77B3E" w:rsidRPr="00971397" w:rsidRDefault="00F87764" w:rsidP="00EB1CBE">
      <w:pPr>
        <w:pStyle w:val="BodyText"/>
        <w:tabs>
          <w:tab w:val="left" w:pos="360"/>
          <w:tab w:val="left" w:pos="720"/>
          <w:tab w:val="left" w:pos="1440"/>
          <w:tab w:val="left" w:pos="2160"/>
        </w:tabs>
        <w:ind w:left="20" w:hanging="14"/>
        <w:rPr>
          <w:rFonts w:cstheme="minorHAnsi"/>
        </w:rPr>
      </w:pPr>
      <w:r w:rsidRPr="00971397">
        <w:rPr>
          <w:rFonts w:cstheme="minorHAnsi"/>
        </w:rPr>
        <w:t>Make provisions so that [Assignment: organization-defined encrypted communications traffic] is visible to [Assignment: organization-defined system monitoring tools and mechanisms].</w:t>
      </w:r>
    </w:p>
    <w:p w14:paraId="2007012B" w14:textId="77777777" w:rsidR="00A77B3E" w:rsidRPr="00971397" w:rsidRDefault="00F87764" w:rsidP="00EB1CBE">
      <w:pPr>
        <w:pStyle w:val="BodyText"/>
        <w:tabs>
          <w:tab w:val="left" w:pos="360"/>
          <w:tab w:val="left" w:pos="720"/>
          <w:tab w:val="left" w:pos="1440"/>
          <w:tab w:val="left" w:pos="2160"/>
        </w:tabs>
        <w:ind w:left="20" w:hanging="14"/>
        <w:rPr>
          <w:rFonts w:cstheme="minorHAnsi"/>
          <w:b/>
        </w:rPr>
      </w:pPr>
      <w:r w:rsidRPr="00971397">
        <w:rPr>
          <w:rFonts w:cstheme="minorHAnsi"/>
          <w:b/>
        </w:rPr>
        <w:tab/>
      </w:r>
      <w:r w:rsidRPr="00971397">
        <w:rPr>
          <w:rFonts w:cstheme="minorHAnsi"/>
          <w:b/>
        </w:rPr>
        <w:tab/>
      </w:r>
      <w:r w:rsidRPr="00971397">
        <w:rPr>
          <w:rFonts w:cstheme="minorHAnsi"/>
          <w:b/>
        </w:rPr>
        <w:tab/>
        <w:t>SI-4 (10) Additional FedRAMP Requirements and Guidance:</w:t>
      </w:r>
    </w:p>
    <w:p w14:paraId="5C40A267" w14:textId="36004053" w:rsidR="00A77B3E" w:rsidRPr="00971397" w:rsidRDefault="00F87764" w:rsidP="00971397">
      <w:pPr>
        <w:pStyle w:val="BodyText"/>
        <w:tabs>
          <w:tab w:val="left" w:pos="360"/>
          <w:tab w:val="left" w:pos="720"/>
          <w:tab w:val="left" w:pos="1440"/>
          <w:tab w:val="left" w:pos="2160"/>
        </w:tabs>
        <w:spacing w:after="320"/>
        <w:ind w:left="720" w:hanging="14"/>
        <w:rPr>
          <w:rFonts w:cstheme="minorHAnsi"/>
        </w:rPr>
      </w:pPr>
      <w:r w:rsidRPr="00971397">
        <w:rPr>
          <w:rFonts w:cstheme="minorHAnsi"/>
          <w:b/>
        </w:rPr>
        <w:tab/>
        <w:t>Requirement:</w:t>
      </w:r>
      <w:r w:rsidRPr="00971397">
        <w:rPr>
          <w:rFonts w:cstheme="minorHAnsi"/>
        </w:rPr>
        <w:t xml:space="preserve"> The service provider must support Agency requirements to comply with M-21-31 (</w:t>
      </w:r>
      <w:hyperlink r:id="rId30" w:history="1">
        <w:r w:rsidR="008D6090" w:rsidRPr="00971397">
          <w:rPr>
            <w:rStyle w:val="Hyperlink"/>
            <w:rFonts w:cstheme="minorHAnsi"/>
          </w:rPr>
          <w:t>https://www.whitehouse.gov/wp-content/uploads/2021/08/M-21-31-Improving-the-Federal-Governments-Investigative-and-Remediation-Capabilities-Related-to-Cybersecurity-Incidents.pdf</w:t>
        </w:r>
      </w:hyperlink>
      <w:r w:rsidRPr="00971397">
        <w:rPr>
          <w:rFonts w:cstheme="minorHAnsi"/>
        </w:rPr>
        <w:t>) and M-22-09 (</w:t>
      </w:r>
      <w:hyperlink r:id="rId31" w:history="1">
        <w:r w:rsidR="008D6090" w:rsidRPr="00971397">
          <w:rPr>
            <w:rStyle w:val="Hyperlink"/>
            <w:rFonts w:cstheme="minorHAnsi"/>
          </w:rPr>
          <w:t>https://www.whitehouse.gov/wp-content/uploads/2022/01/M-22-09.pdf</w:t>
        </w:r>
      </w:hyperlink>
      <w:r w:rsidRPr="00971397">
        <w:rPr>
          <w:rFonts w:cstheme="minorHAns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2E440D5A" w14:textId="77777777">
        <w:tc>
          <w:tcPr>
            <w:tcW w:w="0" w:type="auto"/>
            <w:shd w:val="clear" w:color="auto" w:fill="CCECFC"/>
          </w:tcPr>
          <w:p w14:paraId="36A33564"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SI-4(10) Control Summary Information</w:t>
            </w:r>
          </w:p>
        </w:tc>
      </w:tr>
      <w:tr w:rsidR="00C678CA" w:rsidRPr="00971397" w14:paraId="20724CF6" w14:textId="77777777">
        <w:tc>
          <w:tcPr>
            <w:tcW w:w="0" w:type="auto"/>
            <w:shd w:val="clear" w:color="auto" w:fill="FFFFFF"/>
          </w:tcPr>
          <w:p w14:paraId="03C10F3D"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69CF5076" w14:textId="77777777">
        <w:tc>
          <w:tcPr>
            <w:tcW w:w="0" w:type="auto"/>
            <w:shd w:val="clear" w:color="auto" w:fill="FFFFFF"/>
          </w:tcPr>
          <w:p w14:paraId="5BFF3CE0"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SI-4(10)-1:</w:t>
            </w:r>
          </w:p>
        </w:tc>
      </w:tr>
      <w:tr w:rsidR="00C678CA" w:rsidRPr="00971397" w14:paraId="5504E736" w14:textId="77777777">
        <w:tc>
          <w:tcPr>
            <w:tcW w:w="0" w:type="auto"/>
            <w:shd w:val="clear" w:color="auto" w:fill="FFFFFF"/>
          </w:tcPr>
          <w:p w14:paraId="514EBF12"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SI-4(10)-2:</w:t>
            </w:r>
          </w:p>
        </w:tc>
      </w:tr>
      <w:tr w:rsidR="00C678CA" w:rsidRPr="00971397" w14:paraId="1D0A1EBF" w14:textId="77777777">
        <w:tc>
          <w:tcPr>
            <w:tcW w:w="0" w:type="auto"/>
            <w:shd w:val="clear" w:color="auto" w:fill="FFFFFF"/>
          </w:tcPr>
          <w:p w14:paraId="3826DC02"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45D306F4" w14:textId="27604AE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07534798"/>
                <w14:checkbox>
                  <w14:checked w14:val="0"/>
                  <w14:checkedState w14:val="2612" w14:font="MS Gothic"/>
                  <w14:uncheckedState w14:val="2610" w14:font="MS Gothic"/>
                </w14:checkbox>
              </w:sdtPr>
              <w:sdtEndPr/>
              <w:sdtContent>
                <w:r w:rsidR="004802E8" w:rsidRPr="00971397">
                  <w:rPr>
                    <w:rFonts w:ascii="Segoe UI Symbol" w:eastAsia="MS Gothic" w:hAnsi="Segoe UI Symbol" w:cs="Segoe UI Symbol"/>
                  </w:rPr>
                  <w:t>☐</w:t>
                </w:r>
              </w:sdtContent>
            </w:sdt>
            <w:r w:rsidR="00E33648" w:rsidRPr="00971397">
              <w:rPr>
                <w:rFonts w:cstheme="minorHAnsi"/>
              </w:rPr>
              <w:t xml:space="preserve"> Implemented</w:t>
            </w:r>
          </w:p>
          <w:p w14:paraId="4BBE8A65" w14:textId="047158C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9975631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67D010AB" w14:textId="575E5B9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408834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341C5101" w14:textId="53583C8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8715872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3D5C67E2" w14:textId="45E0602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3364077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66D6C1BB" w14:textId="77777777">
        <w:tc>
          <w:tcPr>
            <w:tcW w:w="0" w:type="auto"/>
            <w:shd w:val="clear" w:color="auto" w:fill="FFFFFF"/>
          </w:tcPr>
          <w:p w14:paraId="284A5077" w14:textId="77777777" w:rsidR="00A77B3E" w:rsidRPr="00971397" w:rsidRDefault="00F87764" w:rsidP="00D36CFF">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45FDBF38" w14:textId="545FEC1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9871276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329DA6F4" w14:textId="09F9890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024542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651AAFC9" w14:textId="46ADBEB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881348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4BD6A75B" w14:textId="3B22C67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6089758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04DF3923" w14:textId="04FBF50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211776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029F967C" w14:textId="33F777D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1995307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3F5CD150" w14:textId="2683452D" w:rsidR="00A77B3E" w:rsidRPr="00971397" w:rsidRDefault="00F87764" w:rsidP="00EB1CBE">
            <w:pPr>
              <w:pStyle w:val="BodyText"/>
              <w:tabs>
                <w:tab w:val="left" w:pos="360"/>
                <w:tab w:val="left" w:pos="720"/>
                <w:tab w:val="left" w:pos="1440"/>
                <w:tab w:val="left" w:pos="2160"/>
              </w:tabs>
              <w:spacing w:line="20" w:lineRule="atLeast"/>
              <w:ind w:left="255" w:hanging="255"/>
              <w:rPr>
                <w:rFonts w:cstheme="minorHAnsi"/>
              </w:rPr>
            </w:pPr>
            <w:sdt>
              <w:sdtPr>
                <w:rPr>
                  <w:rFonts w:cstheme="minorHAnsi"/>
                </w:rPr>
                <w:id w:val="135137997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57D30158"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4B9C6DAA" w14:textId="77777777">
        <w:tc>
          <w:tcPr>
            <w:tcW w:w="0" w:type="auto"/>
            <w:shd w:val="clear" w:color="auto" w:fill="CCECFC"/>
          </w:tcPr>
          <w:p w14:paraId="54E761B6"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SI-4(10) What is the solution and how is it implemented?</w:t>
            </w:r>
          </w:p>
        </w:tc>
      </w:tr>
      <w:tr w:rsidR="00C678CA" w:rsidRPr="00971397" w14:paraId="575BA7DB" w14:textId="77777777">
        <w:tc>
          <w:tcPr>
            <w:tcW w:w="0" w:type="auto"/>
            <w:shd w:val="clear" w:color="auto" w:fill="FFFFFF"/>
          </w:tcPr>
          <w:p w14:paraId="4B27F7D6"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72435199" w14:textId="77777777" w:rsidR="00A77B3E" w:rsidRPr="00971397" w:rsidRDefault="00F87764">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407" w:name="_Toc144074808"/>
      <w:r w:rsidRPr="00971397">
        <w:rPr>
          <w:rFonts w:asciiTheme="minorHAnsi" w:hAnsiTheme="minorHAnsi" w:cstheme="minorHAnsi"/>
        </w:rPr>
        <w:t>SI-4(11) Analyze Communications Traffic Anomalies (H)</w:t>
      </w:r>
      <w:bookmarkEnd w:id="407"/>
    </w:p>
    <w:p w14:paraId="58014E5B" w14:textId="6B4ABEC8" w:rsidR="00A77B3E" w:rsidRPr="00971397" w:rsidRDefault="00F87764" w:rsidP="00971397">
      <w:pPr>
        <w:spacing w:after="320"/>
        <w:rPr>
          <w:rFonts w:cstheme="minorHAnsi"/>
        </w:rPr>
      </w:pPr>
      <w:r w:rsidRPr="00971397">
        <w:rPr>
          <w:rFonts w:cstheme="minorHAnsi"/>
        </w:rPr>
        <w:t xml:space="preserve">Analyze outbound </w:t>
      </w:r>
      <w:r w:rsidRPr="00971397">
        <w:rPr>
          <w:rFonts w:cstheme="minorHAnsi"/>
        </w:rPr>
        <w:t>communications traffic at the external interfaces to the system and selected [Assignment: organization-defined interior points within the system] to discover anomalies.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2581BFD4" w14:textId="77777777">
        <w:tc>
          <w:tcPr>
            <w:tcW w:w="0" w:type="auto"/>
            <w:shd w:val="clear" w:color="auto" w:fill="CCECFC"/>
          </w:tcPr>
          <w:p w14:paraId="4527DE23"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SI-4(11) Control Summary Information</w:t>
            </w:r>
          </w:p>
        </w:tc>
      </w:tr>
      <w:tr w:rsidR="00C678CA" w:rsidRPr="00971397" w14:paraId="57010882" w14:textId="77777777">
        <w:tc>
          <w:tcPr>
            <w:tcW w:w="0" w:type="auto"/>
            <w:shd w:val="clear" w:color="auto" w:fill="FFFFFF"/>
          </w:tcPr>
          <w:p w14:paraId="7DA8FD0E"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4C600FA4" w14:textId="77777777">
        <w:tc>
          <w:tcPr>
            <w:tcW w:w="0" w:type="auto"/>
            <w:shd w:val="clear" w:color="auto" w:fill="FFFFFF"/>
          </w:tcPr>
          <w:p w14:paraId="5DB037F8" w14:textId="1BAE048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SI-4(11):</w:t>
            </w:r>
          </w:p>
        </w:tc>
      </w:tr>
      <w:tr w:rsidR="00C678CA" w:rsidRPr="00971397" w14:paraId="5EA379DD" w14:textId="77777777">
        <w:tc>
          <w:tcPr>
            <w:tcW w:w="0" w:type="auto"/>
            <w:shd w:val="clear" w:color="auto" w:fill="FFFFFF"/>
          </w:tcPr>
          <w:p w14:paraId="1C44EBA9"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1B116726" w14:textId="7DF0B34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4624026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05AECB7D" w14:textId="6BCFCAC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288970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1DC1341B" w14:textId="3CD5BD9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4578614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17F8C468" w14:textId="29A447A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3349373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3D938008" w14:textId="5AD2A51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7009063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43EC77E5" w14:textId="77777777">
        <w:tc>
          <w:tcPr>
            <w:tcW w:w="0" w:type="auto"/>
            <w:shd w:val="clear" w:color="auto" w:fill="FFFFFF"/>
          </w:tcPr>
          <w:p w14:paraId="4086EDA6" w14:textId="77777777" w:rsidR="00A77B3E" w:rsidRPr="00971397" w:rsidRDefault="00F87764" w:rsidP="00D36CFF">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1357D565" w14:textId="7A13C84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6666976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2BA2403C" w14:textId="01AD87D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6831965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0A870EA6" w14:textId="42B103B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1438076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7A49A967" w14:textId="157C4D4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0948003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76F4CFF9" w14:textId="1EEF9C9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8516455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28DB7187" w14:textId="1B0FA52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0316532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059F1B71" w14:textId="7ACA535C" w:rsidR="00A77B3E" w:rsidRPr="00971397" w:rsidRDefault="00F87764" w:rsidP="00EB1CBE">
            <w:pPr>
              <w:pStyle w:val="BodyText"/>
              <w:tabs>
                <w:tab w:val="left" w:pos="360"/>
                <w:tab w:val="left" w:pos="720"/>
                <w:tab w:val="left" w:pos="1440"/>
                <w:tab w:val="left" w:pos="2160"/>
              </w:tabs>
              <w:spacing w:line="20" w:lineRule="atLeast"/>
              <w:ind w:left="345" w:hanging="345"/>
              <w:rPr>
                <w:rFonts w:cstheme="minorHAnsi"/>
              </w:rPr>
            </w:pPr>
            <w:sdt>
              <w:sdtPr>
                <w:rPr>
                  <w:rFonts w:cstheme="minorHAnsi"/>
                </w:rPr>
                <w:id w:val="34454516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61C06EB8"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61188C78" w14:textId="77777777">
        <w:tc>
          <w:tcPr>
            <w:tcW w:w="0" w:type="auto"/>
            <w:shd w:val="clear" w:color="auto" w:fill="CCECFC"/>
          </w:tcPr>
          <w:p w14:paraId="2E648394"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SI-4(11) What is the solution and how is it implemented?</w:t>
            </w:r>
          </w:p>
        </w:tc>
      </w:tr>
      <w:tr w:rsidR="00C678CA" w:rsidRPr="00971397" w14:paraId="5D566A08" w14:textId="77777777">
        <w:tc>
          <w:tcPr>
            <w:tcW w:w="0" w:type="auto"/>
            <w:shd w:val="clear" w:color="auto" w:fill="FFFFFF"/>
          </w:tcPr>
          <w:p w14:paraId="05D1D148"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572E9B8F" w14:textId="77777777" w:rsidR="00A77B3E" w:rsidRPr="00971397" w:rsidRDefault="00F87764">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408" w:name="_Toc144074809"/>
      <w:r w:rsidRPr="00971397">
        <w:rPr>
          <w:rFonts w:asciiTheme="minorHAnsi" w:hAnsiTheme="minorHAnsi" w:cstheme="minorHAnsi"/>
        </w:rPr>
        <w:t xml:space="preserve">SI-4(12) Automated </w:t>
      </w:r>
      <w:r w:rsidRPr="00971397">
        <w:rPr>
          <w:rFonts w:asciiTheme="minorHAnsi" w:hAnsiTheme="minorHAnsi" w:cstheme="minorHAnsi"/>
        </w:rPr>
        <w:t>Organization-generated Alerts (H)</w:t>
      </w:r>
      <w:bookmarkEnd w:id="408"/>
    </w:p>
    <w:p w14:paraId="3901D001" w14:textId="2D85ECCD" w:rsidR="00A77B3E" w:rsidRPr="00971397" w:rsidRDefault="005C1C33" w:rsidP="00971397">
      <w:pPr>
        <w:spacing w:after="320"/>
        <w:rPr>
          <w:rFonts w:cstheme="minorHAnsi"/>
        </w:rPr>
      </w:pPr>
      <w:r w:rsidRPr="00971397">
        <w:rPr>
          <w:rFonts w:cstheme="minorHAnsi"/>
        </w:rPr>
        <w:t>Alert [Assignment: organization-defined personnel or roles] using [Assignment: organization-defined automated mechanisms] when the following indications of inappropriate or unusual activities with security or privacy implications occur: [Assignment: organization-defined activities that trigger alerts].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256B10D5" w14:textId="77777777">
        <w:tc>
          <w:tcPr>
            <w:tcW w:w="0" w:type="auto"/>
            <w:shd w:val="clear" w:color="auto" w:fill="CCECFC"/>
          </w:tcPr>
          <w:p w14:paraId="15958DBC"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SI-4(12) Control Summary Information</w:t>
            </w:r>
          </w:p>
        </w:tc>
      </w:tr>
      <w:tr w:rsidR="00C678CA" w:rsidRPr="00971397" w14:paraId="78C755EC" w14:textId="77777777">
        <w:tc>
          <w:tcPr>
            <w:tcW w:w="0" w:type="auto"/>
            <w:shd w:val="clear" w:color="auto" w:fill="FFFFFF"/>
          </w:tcPr>
          <w:p w14:paraId="17718350"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10E20563" w14:textId="77777777">
        <w:tc>
          <w:tcPr>
            <w:tcW w:w="0" w:type="auto"/>
            <w:shd w:val="clear" w:color="auto" w:fill="FFFFFF"/>
          </w:tcPr>
          <w:p w14:paraId="123831FA"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SI-4(12)-1:</w:t>
            </w:r>
          </w:p>
        </w:tc>
      </w:tr>
      <w:tr w:rsidR="00C678CA" w:rsidRPr="00971397" w14:paraId="643C96FD" w14:textId="77777777">
        <w:tc>
          <w:tcPr>
            <w:tcW w:w="0" w:type="auto"/>
            <w:shd w:val="clear" w:color="auto" w:fill="FFFFFF"/>
          </w:tcPr>
          <w:p w14:paraId="49F557F8"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SI-4(12)-2:</w:t>
            </w:r>
          </w:p>
        </w:tc>
      </w:tr>
      <w:tr w:rsidR="00C678CA" w:rsidRPr="00971397" w14:paraId="60ECF11D" w14:textId="77777777">
        <w:tc>
          <w:tcPr>
            <w:tcW w:w="0" w:type="auto"/>
            <w:shd w:val="clear" w:color="auto" w:fill="FFFFFF"/>
          </w:tcPr>
          <w:p w14:paraId="03795635"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SI-4(12)-3:</w:t>
            </w:r>
          </w:p>
        </w:tc>
      </w:tr>
      <w:tr w:rsidR="00C678CA" w:rsidRPr="00971397" w14:paraId="0A39045B" w14:textId="77777777">
        <w:tc>
          <w:tcPr>
            <w:tcW w:w="0" w:type="auto"/>
            <w:shd w:val="clear" w:color="auto" w:fill="FFFFFF"/>
          </w:tcPr>
          <w:p w14:paraId="7CEAD8C5"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 xml:space="preserve">Implementation Status (check all that </w:t>
            </w:r>
            <w:r w:rsidRPr="00971397">
              <w:rPr>
                <w:rFonts w:cstheme="minorHAnsi"/>
              </w:rPr>
              <w:t>apply):</w:t>
            </w:r>
          </w:p>
          <w:p w14:paraId="588B0BB4" w14:textId="7A99200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4714725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694CE842" w14:textId="1E06F67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7781683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46770D15" w14:textId="450EED6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1483543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603DC80D" w14:textId="0E16486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8772173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3D308A5E" w14:textId="0856590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56616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407353DE" w14:textId="77777777">
        <w:tc>
          <w:tcPr>
            <w:tcW w:w="0" w:type="auto"/>
            <w:shd w:val="clear" w:color="auto" w:fill="FFFFFF"/>
          </w:tcPr>
          <w:p w14:paraId="4868C01E" w14:textId="77777777" w:rsidR="00A77B3E" w:rsidRPr="00971397" w:rsidRDefault="00F87764" w:rsidP="00D36CFF">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lastRenderedPageBreak/>
              <w:t>Control Origination (check all that apply):</w:t>
            </w:r>
          </w:p>
          <w:p w14:paraId="759F2D6A" w14:textId="60D33C4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8420015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769E38A3" w14:textId="04436D5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612043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2EEFAC3E" w14:textId="1FD7970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3886430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3BAF9712" w14:textId="1D068D7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0435444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5A43717E" w14:textId="7526BB7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70107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6865D473" w14:textId="56A5562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4500710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25942C47" w14:textId="1F03C80D" w:rsidR="00A77B3E" w:rsidRPr="00971397" w:rsidRDefault="00F87764" w:rsidP="00EB1CBE">
            <w:pPr>
              <w:pStyle w:val="BodyText"/>
              <w:tabs>
                <w:tab w:val="left" w:pos="360"/>
                <w:tab w:val="left" w:pos="720"/>
                <w:tab w:val="left" w:pos="1440"/>
                <w:tab w:val="left" w:pos="2160"/>
              </w:tabs>
              <w:spacing w:line="20" w:lineRule="atLeast"/>
              <w:ind w:left="345" w:hanging="345"/>
              <w:rPr>
                <w:rFonts w:cstheme="minorHAnsi"/>
              </w:rPr>
            </w:pPr>
            <w:sdt>
              <w:sdtPr>
                <w:rPr>
                  <w:rFonts w:cstheme="minorHAnsi"/>
                </w:rPr>
                <w:id w:val="38458659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23654EB5"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29BD4592" w14:textId="77777777">
        <w:tc>
          <w:tcPr>
            <w:tcW w:w="0" w:type="auto"/>
            <w:shd w:val="clear" w:color="auto" w:fill="CCECFC"/>
          </w:tcPr>
          <w:p w14:paraId="00892E2E"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SI-4(12) What is the solution and how is it implemented?</w:t>
            </w:r>
          </w:p>
        </w:tc>
      </w:tr>
      <w:tr w:rsidR="00C678CA" w:rsidRPr="00971397" w14:paraId="1A5EDAA4" w14:textId="77777777">
        <w:tc>
          <w:tcPr>
            <w:tcW w:w="0" w:type="auto"/>
            <w:shd w:val="clear" w:color="auto" w:fill="FFFFFF"/>
          </w:tcPr>
          <w:p w14:paraId="5D22C7FB"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43F67755" w14:textId="77777777" w:rsidR="00A77B3E" w:rsidRPr="00971397" w:rsidRDefault="00F87764">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409" w:name="_Toc144074810"/>
      <w:r w:rsidRPr="00971397">
        <w:rPr>
          <w:rFonts w:asciiTheme="minorHAnsi" w:hAnsiTheme="minorHAnsi" w:cstheme="minorHAnsi"/>
        </w:rPr>
        <w:t>SI-4(14) Wireless Intrusion Detection (H)</w:t>
      </w:r>
      <w:bookmarkEnd w:id="409"/>
    </w:p>
    <w:p w14:paraId="5B3F5435" w14:textId="05DA4EEA" w:rsidR="00A77B3E" w:rsidRPr="00971397" w:rsidRDefault="00F87764" w:rsidP="00971397">
      <w:pPr>
        <w:spacing w:after="320"/>
        <w:rPr>
          <w:rFonts w:cstheme="minorHAnsi"/>
        </w:rPr>
      </w:pPr>
      <w:r w:rsidRPr="00971397">
        <w:rPr>
          <w:rFonts w:cstheme="minorHAnsi"/>
        </w:rPr>
        <w:t xml:space="preserve">Employ a wireless intrusion </w:t>
      </w:r>
      <w:r w:rsidRPr="00971397">
        <w:rPr>
          <w:rFonts w:cstheme="minorHAnsi"/>
        </w:rPr>
        <w:t>detection system to identify rogue wireless devices and to detect attack attempts and potential compromises or breaches to the system.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1DC44C1F" w14:textId="77777777">
        <w:tc>
          <w:tcPr>
            <w:tcW w:w="0" w:type="auto"/>
            <w:shd w:val="clear" w:color="auto" w:fill="CCECFC"/>
          </w:tcPr>
          <w:p w14:paraId="278E6BA4"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SI-4(14) Control Summary Information</w:t>
            </w:r>
          </w:p>
        </w:tc>
      </w:tr>
      <w:tr w:rsidR="00C678CA" w:rsidRPr="00971397" w14:paraId="031AE454" w14:textId="77777777">
        <w:tc>
          <w:tcPr>
            <w:tcW w:w="0" w:type="auto"/>
            <w:shd w:val="clear" w:color="auto" w:fill="FFFFFF"/>
          </w:tcPr>
          <w:p w14:paraId="0EA8F710"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13A3414E" w14:textId="77777777">
        <w:tc>
          <w:tcPr>
            <w:tcW w:w="0" w:type="auto"/>
            <w:shd w:val="clear" w:color="auto" w:fill="FFFFFF"/>
          </w:tcPr>
          <w:p w14:paraId="39B610E1"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18B26195" w14:textId="546CCF7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2658393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0E565372" w14:textId="0190BB3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4754822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20CBE660" w14:textId="79143F3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1312110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4951BFED" w14:textId="6B5B12D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3043096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603CB2C6" w14:textId="77F4D4D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3946635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29612724" w14:textId="77777777">
        <w:tc>
          <w:tcPr>
            <w:tcW w:w="0" w:type="auto"/>
            <w:shd w:val="clear" w:color="auto" w:fill="FFFFFF"/>
          </w:tcPr>
          <w:p w14:paraId="790D0BF9" w14:textId="77777777" w:rsidR="00A77B3E" w:rsidRPr="00971397" w:rsidRDefault="00F87764" w:rsidP="00D36CFF">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lastRenderedPageBreak/>
              <w:t>Control Origination (check all that apply):</w:t>
            </w:r>
          </w:p>
          <w:p w14:paraId="049149F8" w14:textId="79FC069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975085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54CF61F8" w14:textId="5676C54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1557351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32EE4DBF" w14:textId="569D3CC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9026008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7B296C61" w14:textId="55F5EF4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6758883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7F2FB6D3" w14:textId="1657DDF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2375157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6485CAF0" w14:textId="4B274B5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0053666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7BC756FD" w14:textId="7890ED5C" w:rsidR="00A77B3E" w:rsidRPr="00971397" w:rsidRDefault="00F87764" w:rsidP="00EB1CBE">
            <w:pPr>
              <w:pStyle w:val="BodyText"/>
              <w:tabs>
                <w:tab w:val="left" w:pos="360"/>
                <w:tab w:val="left" w:pos="720"/>
                <w:tab w:val="left" w:pos="1440"/>
                <w:tab w:val="left" w:pos="2160"/>
              </w:tabs>
              <w:spacing w:line="20" w:lineRule="atLeast"/>
              <w:ind w:left="345" w:hanging="345"/>
              <w:rPr>
                <w:rFonts w:cstheme="minorHAnsi"/>
              </w:rPr>
            </w:pPr>
            <w:sdt>
              <w:sdtPr>
                <w:rPr>
                  <w:rFonts w:cstheme="minorHAnsi"/>
                </w:rPr>
                <w:id w:val="150957468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0F27540B"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29FD6D50" w14:textId="77777777">
        <w:tc>
          <w:tcPr>
            <w:tcW w:w="0" w:type="auto"/>
            <w:shd w:val="clear" w:color="auto" w:fill="CCECFC"/>
          </w:tcPr>
          <w:p w14:paraId="72CFD3CE"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SI-4(14) What is the solution and how is it implemented?</w:t>
            </w:r>
          </w:p>
        </w:tc>
      </w:tr>
      <w:tr w:rsidR="00C678CA" w:rsidRPr="00971397" w14:paraId="068C8CAE" w14:textId="77777777">
        <w:tc>
          <w:tcPr>
            <w:tcW w:w="0" w:type="auto"/>
            <w:shd w:val="clear" w:color="auto" w:fill="FFFFFF"/>
          </w:tcPr>
          <w:p w14:paraId="7A576A0E"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58FDB0C6" w14:textId="77777777" w:rsidR="00A77B3E" w:rsidRPr="00971397" w:rsidRDefault="00F87764">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410" w:name="_Toc144074811"/>
      <w:r w:rsidRPr="00971397">
        <w:rPr>
          <w:rFonts w:asciiTheme="minorHAnsi" w:hAnsiTheme="minorHAnsi" w:cstheme="minorHAnsi"/>
        </w:rPr>
        <w:t>SI-4(16) Correlate Monitoring Information (M)(H)</w:t>
      </w:r>
      <w:bookmarkEnd w:id="410"/>
    </w:p>
    <w:p w14:paraId="7D55CF28" w14:textId="65FBAF4B" w:rsidR="00A77B3E" w:rsidRPr="00971397" w:rsidRDefault="00F87764" w:rsidP="00971397">
      <w:pPr>
        <w:spacing w:after="320"/>
        <w:rPr>
          <w:rFonts w:cstheme="minorHAnsi"/>
        </w:rPr>
      </w:pPr>
      <w:r w:rsidRPr="00971397">
        <w:rPr>
          <w:rFonts w:cstheme="minorHAnsi"/>
        </w:rPr>
        <w:t xml:space="preserve">Correlate information from monitoring tools and mechanisms </w:t>
      </w:r>
      <w:r w:rsidRPr="00971397">
        <w:rPr>
          <w:rFonts w:cstheme="minorHAnsi"/>
        </w:rPr>
        <w:t>employed throughout the system.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725DF46D" w14:textId="77777777">
        <w:tc>
          <w:tcPr>
            <w:tcW w:w="0" w:type="auto"/>
            <w:shd w:val="clear" w:color="auto" w:fill="CCECFC"/>
          </w:tcPr>
          <w:p w14:paraId="5FF919C1"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SI-4(16) Control Summary Information</w:t>
            </w:r>
          </w:p>
        </w:tc>
      </w:tr>
      <w:tr w:rsidR="00C678CA" w:rsidRPr="00971397" w14:paraId="01BC3D6E" w14:textId="77777777">
        <w:tc>
          <w:tcPr>
            <w:tcW w:w="0" w:type="auto"/>
            <w:shd w:val="clear" w:color="auto" w:fill="FFFFFF"/>
          </w:tcPr>
          <w:p w14:paraId="1976E858"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5C5C4F95" w14:textId="77777777">
        <w:tc>
          <w:tcPr>
            <w:tcW w:w="0" w:type="auto"/>
            <w:shd w:val="clear" w:color="auto" w:fill="FFFFFF"/>
          </w:tcPr>
          <w:p w14:paraId="2D8D670D"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24B71925" w14:textId="7734723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1446387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1F4C6C7F" w14:textId="0B203E3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0844036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51EB05A0" w14:textId="3768BB3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954216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40439B86" w14:textId="134DD18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4911047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7CB239B2" w14:textId="27A01A2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1743638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1540CFBF" w14:textId="77777777">
        <w:tc>
          <w:tcPr>
            <w:tcW w:w="0" w:type="auto"/>
            <w:shd w:val="clear" w:color="auto" w:fill="FFFFFF"/>
          </w:tcPr>
          <w:p w14:paraId="5C65F2F3" w14:textId="77777777" w:rsidR="00A77B3E" w:rsidRPr="00971397" w:rsidRDefault="00F87764" w:rsidP="00D36CFF">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lastRenderedPageBreak/>
              <w:t xml:space="preserve">Control </w:t>
            </w:r>
            <w:r w:rsidRPr="00971397">
              <w:rPr>
                <w:rFonts w:cstheme="minorHAnsi"/>
              </w:rPr>
              <w:t>Origination (check all that apply):</w:t>
            </w:r>
          </w:p>
          <w:p w14:paraId="4E263CBA" w14:textId="40B9E47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2210827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2BF48D5A" w14:textId="2F2539E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4701020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5FDF911B" w14:textId="3C3186A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3145832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1ECEA9BA" w14:textId="4CC04F8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2717382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79521424" w14:textId="25F0C9D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3913857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5CDBA588" w14:textId="5DF491A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559415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716A475E" w14:textId="6939A8B7" w:rsidR="00A77B3E" w:rsidRPr="00971397" w:rsidRDefault="00F87764" w:rsidP="00EB1CBE">
            <w:pPr>
              <w:pStyle w:val="BodyText"/>
              <w:tabs>
                <w:tab w:val="left" w:pos="360"/>
                <w:tab w:val="left" w:pos="720"/>
                <w:tab w:val="left" w:pos="1440"/>
                <w:tab w:val="left" w:pos="2160"/>
              </w:tabs>
              <w:spacing w:line="20" w:lineRule="atLeast"/>
              <w:ind w:left="345" w:hanging="345"/>
              <w:rPr>
                <w:rFonts w:cstheme="minorHAnsi"/>
              </w:rPr>
            </w:pPr>
            <w:sdt>
              <w:sdtPr>
                <w:rPr>
                  <w:rFonts w:cstheme="minorHAnsi"/>
                </w:rPr>
                <w:id w:val="151394731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726E89C2"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5EA052DB" w14:textId="77777777">
        <w:tc>
          <w:tcPr>
            <w:tcW w:w="0" w:type="auto"/>
            <w:shd w:val="clear" w:color="auto" w:fill="CCECFC"/>
          </w:tcPr>
          <w:p w14:paraId="15A7BA3C"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SI-4(16) What is the solution and how is it implemented?</w:t>
            </w:r>
          </w:p>
        </w:tc>
      </w:tr>
      <w:tr w:rsidR="00C678CA" w:rsidRPr="00971397" w14:paraId="1BC41618" w14:textId="77777777">
        <w:tc>
          <w:tcPr>
            <w:tcW w:w="0" w:type="auto"/>
            <w:shd w:val="clear" w:color="auto" w:fill="FFFFFF"/>
          </w:tcPr>
          <w:p w14:paraId="47978B34"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4C906624" w14:textId="77777777" w:rsidR="00A77B3E" w:rsidRPr="00971397" w:rsidRDefault="00F87764">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411" w:name="_Toc144074812"/>
      <w:r w:rsidRPr="00971397">
        <w:rPr>
          <w:rFonts w:asciiTheme="minorHAnsi" w:hAnsiTheme="minorHAnsi" w:cstheme="minorHAnsi"/>
        </w:rPr>
        <w:t>SI-4(18) Analyze Traffic and Covert Exfiltration (M)(H)</w:t>
      </w:r>
      <w:bookmarkEnd w:id="411"/>
    </w:p>
    <w:p w14:paraId="5C5C9A35" w14:textId="0380B15B" w:rsidR="00A77B3E" w:rsidRPr="00971397" w:rsidRDefault="00F87764" w:rsidP="00971397">
      <w:pPr>
        <w:spacing w:after="320"/>
        <w:rPr>
          <w:rFonts w:cstheme="minorHAnsi"/>
        </w:rPr>
      </w:pPr>
      <w:r w:rsidRPr="00971397">
        <w:rPr>
          <w:rFonts w:cstheme="minorHAnsi"/>
        </w:rPr>
        <w:t>Analyze outbound communications traffic at external interfaces to the system and at the following interior points to detect covert exfiltration of information: [Assignment: organization-defined interior points within the system].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526BB944" w14:textId="77777777">
        <w:tc>
          <w:tcPr>
            <w:tcW w:w="0" w:type="auto"/>
            <w:shd w:val="clear" w:color="auto" w:fill="CCECFC"/>
          </w:tcPr>
          <w:p w14:paraId="6794CC3A"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SI-4(18) Control Summary Information</w:t>
            </w:r>
          </w:p>
        </w:tc>
      </w:tr>
      <w:tr w:rsidR="00C678CA" w:rsidRPr="00971397" w14:paraId="24CEF608" w14:textId="77777777">
        <w:tc>
          <w:tcPr>
            <w:tcW w:w="0" w:type="auto"/>
            <w:shd w:val="clear" w:color="auto" w:fill="FFFFFF"/>
          </w:tcPr>
          <w:p w14:paraId="09AF4AA3"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3BED6F53" w14:textId="77777777">
        <w:tc>
          <w:tcPr>
            <w:tcW w:w="0" w:type="auto"/>
            <w:shd w:val="clear" w:color="auto" w:fill="FFFFFF"/>
          </w:tcPr>
          <w:p w14:paraId="32C147D4" w14:textId="7AB910F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SI-4(18):</w:t>
            </w:r>
          </w:p>
        </w:tc>
      </w:tr>
      <w:tr w:rsidR="00C678CA" w:rsidRPr="00971397" w14:paraId="700CC0C1" w14:textId="77777777">
        <w:tc>
          <w:tcPr>
            <w:tcW w:w="0" w:type="auto"/>
            <w:shd w:val="clear" w:color="auto" w:fill="FFFFFF"/>
          </w:tcPr>
          <w:p w14:paraId="1ED49ECB"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5DDC8AD7" w14:textId="28CC35E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1944920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70C743AD" w14:textId="3A992F6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3016612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277C416E" w14:textId="3A0A6AA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7377410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64E6DCEB" w14:textId="4472FD5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8102185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07B619E9" w14:textId="187D0F5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4713191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5D849156" w14:textId="77777777">
        <w:tc>
          <w:tcPr>
            <w:tcW w:w="0" w:type="auto"/>
            <w:shd w:val="clear" w:color="auto" w:fill="FFFFFF"/>
          </w:tcPr>
          <w:p w14:paraId="344BA666" w14:textId="77777777" w:rsidR="00A77B3E" w:rsidRPr="00971397" w:rsidRDefault="00F87764" w:rsidP="00D36CFF">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lastRenderedPageBreak/>
              <w:t>Control Origination (check all that apply):</w:t>
            </w:r>
          </w:p>
          <w:p w14:paraId="553B5B50" w14:textId="03BB102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6731311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612AF81B" w14:textId="577976B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7549555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487D212A" w14:textId="466203D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5681259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036E1DAE" w14:textId="2780A2F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3747086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32755263" w14:textId="7F22B0F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0989101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59E65FF4" w14:textId="1A35D46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4017911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75FBF21F" w14:textId="7D7F0E06" w:rsidR="00A77B3E" w:rsidRPr="00971397" w:rsidRDefault="00F87764" w:rsidP="00EB1CBE">
            <w:pPr>
              <w:pStyle w:val="BodyText"/>
              <w:tabs>
                <w:tab w:val="left" w:pos="360"/>
                <w:tab w:val="left" w:pos="720"/>
                <w:tab w:val="left" w:pos="1440"/>
                <w:tab w:val="left" w:pos="2160"/>
              </w:tabs>
              <w:spacing w:line="20" w:lineRule="atLeast"/>
              <w:ind w:left="345" w:hanging="345"/>
              <w:rPr>
                <w:rFonts w:cstheme="minorHAnsi"/>
              </w:rPr>
            </w:pPr>
            <w:sdt>
              <w:sdtPr>
                <w:rPr>
                  <w:rFonts w:cstheme="minorHAnsi"/>
                </w:rPr>
                <w:id w:val="3080119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41C876AB"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5F61D5FE" w14:textId="77777777">
        <w:tc>
          <w:tcPr>
            <w:tcW w:w="0" w:type="auto"/>
            <w:shd w:val="clear" w:color="auto" w:fill="CCECFC"/>
          </w:tcPr>
          <w:p w14:paraId="427D6393"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SI-4(18) What is the solution and how is it implemented?</w:t>
            </w:r>
          </w:p>
        </w:tc>
      </w:tr>
      <w:tr w:rsidR="00C678CA" w:rsidRPr="00971397" w14:paraId="164EB2D6" w14:textId="77777777">
        <w:tc>
          <w:tcPr>
            <w:tcW w:w="0" w:type="auto"/>
            <w:shd w:val="clear" w:color="auto" w:fill="FFFFFF"/>
          </w:tcPr>
          <w:p w14:paraId="475B5813"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642F7EBA" w14:textId="77777777" w:rsidR="00A77B3E" w:rsidRPr="00971397" w:rsidRDefault="00F87764">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412" w:name="_Toc144074813"/>
      <w:r w:rsidRPr="00971397">
        <w:rPr>
          <w:rFonts w:asciiTheme="minorHAnsi" w:hAnsiTheme="minorHAnsi" w:cstheme="minorHAnsi"/>
        </w:rPr>
        <w:t>SI-4(19) Risk for Individuals (H)</w:t>
      </w:r>
      <w:bookmarkEnd w:id="412"/>
    </w:p>
    <w:p w14:paraId="4FDB01AA" w14:textId="69A026F7" w:rsidR="00A77B3E" w:rsidRPr="00971397" w:rsidRDefault="00F87764" w:rsidP="00971397">
      <w:pPr>
        <w:spacing w:after="320"/>
        <w:rPr>
          <w:rFonts w:cstheme="minorHAnsi"/>
        </w:rPr>
      </w:pPr>
      <w:r w:rsidRPr="00971397">
        <w:rPr>
          <w:rFonts w:cstheme="minorHAnsi"/>
        </w:rPr>
        <w:t xml:space="preserve">Implement [Assignment: organization-defined additional monitoring] of individuals who have been identified by [Assignment: </w:t>
      </w:r>
      <w:r w:rsidRPr="00971397">
        <w:rPr>
          <w:rFonts w:cstheme="minorHAnsi"/>
        </w:rPr>
        <w:t>organization-defined sources] as posing an increased level of risk.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4DB3257B" w14:textId="77777777">
        <w:tc>
          <w:tcPr>
            <w:tcW w:w="0" w:type="auto"/>
            <w:shd w:val="clear" w:color="auto" w:fill="CCECFC"/>
          </w:tcPr>
          <w:p w14:paraId="1FDBC8CD"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SI-4(19) Control Summary Information</w:t>
            </w:r>
          </w:p>
        </w:tc>
      </w:tr>
      <w:tr w:rsidR="00C678CA" w:rsidRPr="00971397" w14:paraId="7AD36814" w14:textId="77777777">
        <w:tc>
          <w:tcPr>
            <w:tcW w:w="0" w:type="auto"/>
            <w:shd w:val="clear" w:color="auto" w:fill="FFFFFF"/>
          </w:tcPr>
          <w:p w14:paraId="6CB1C4AF"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6B76195F" w14:textId="77777777">
        <w:tc>
          <w:tcPr>
            <w:tcW w:w="0" w:type="auto"/>
            <w:shd w:val="clear" w:color="auto" w:fill="FFFFFF"/>
          </w:tcPr>
          <w:p w14:paraId="1B4CC6DF"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lastRenderedPageBreak/>
              <w:t>Parameter SI-4(19)-1:</w:t>
            </w:r>
          </w:p>
        </w:tc>
      </w:tr>
      <w:tr w:rsidR="00C678CA" w:rsidRPr="00971397" w14:paraId="364EC95D" w14:textId="77777777">
        <w:tc>
          <w:tcPr>
            <w:tcW w:w="0" w:type="auto"/>
            <w:shd w:val="clear" w:color="auto" w:fill="FFFFFF"/>
          </w:tcPr>
          <w:p w14:paraId="2CB852D7"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SI-4(19)-2:</w:t>
            </w:r>
          </w:p>
        </w:tc>
      </w:tr>
      <w:tr w:rsidR="00C678CA" w:rsidRPr="00971397" w14:paraId="1661AB18" w14:textId="77777777">
        <w:tc>
          <w:tcPr>
            <w:tcW w:w="0" w:type="auto"/>
            <w:shd w:val="clear" w:color="auto" w:fill="FFFFFF"/>
          </w:tcPr>
          <w:p w14:paraId="078FC4AA"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31785300" w14:textId="6AEA6B2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8826682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7014E50A" w14:textId="198B80E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3916498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6CA399C1" w14:textId="3CFB535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9148362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5B4E7B52" w14:textId="439FE90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3446215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6CDDDC84" w14:textId="2F68F58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5818583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23A5827C" w14:textId="77777777">
        <w:tc>
          <w:tcPr>
            <w:tcW w:w="0" w:type="auto"/>
            <w:shd w:val="clear" w:color="auto" w:fill="FFFFFF"/>
          </w:tcPr>
          <w:p w14:paraId="3BED6400" w14:textId="77777777" w:rsidR="00A77B3E" w:rsidRPr="00971397" w:rsidRDefault="00F87764" w:rsidP="00D36CFF">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1D223B41" w14:textId="734C29E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7183954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4547EBA1" w14:textId="63CF7D8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4518140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7327501C" w14:textId="2C8EFC9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331728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46392D18" w14:textId="2243700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9141888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1A83D35A" w14:textId="15612A6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5274528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4E4FF12C" w14:textId="5AC24B4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4832065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6BE3F7C7" w14:textId="44D4AAD6" w:rsidR="00A77B3E" w:rsidRPr="00971397" w:rsidRDefault="00F87764" w:rsidP="00EB1CBE">
            <w:pPr>
              <w:pStyle w:val="BodyText"/>
              <w:tabs>
                <w:tab w:val="left" w:pos="360"/>
                <w:tab w:val="left" w:pos="720"/>
                <w:tab w:val="left" w:pos="1440"/>
                <w:tab w:val="left" w:pos="2160"/>
              </w:tabs>
              <w:spacing w:line="20" w:lineRule="atLeast"/>
              <w:ind w:left="345" w:hanging="345"/>
              <w:rPr>
                <w:rFonts w:cstheme="minorHAnsi"/>
              </w:rPr>
            </w:pPr>
            <w:sdt>
              <w:sdtPr>
                <w:rPr>
                  <w:rFonts w:cstheme="minorHAnsi"/>
                </w:rPr>
                <w:id w:val="95266060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1F8B85D2"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0DCF2947" w14:textId="77777777">
        <w:tc>
          <w:tcPr>
            <w:tcW w:w="0" w:type="auto"/>
            <w:shd w:val="clear" w:color="auto" w:fill="CCECFC"/>
          </w:tcPr>
          <w:p w14:paraId="46999AA9"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SI-4(19) What is the solution and how is it implemented?</w:t>
            </w:r>
          </w:p>
        </w:tc>
      </w:tr>
      <w:tr w:rsidR="00C678CA" w:rsidRPr="00971397" w14:paraId="4A22CC55" w14:textId="77777777">
        <w:tc>
          <w:tcPr>
            <w:tcW w:w="0" w:type="auto"/>
            <w:shd w:val="clear" w:color="auto" w:fill="FFFFFF"/>
          </w:tcPr>
          <w:p w14:paraId="5F6F4123"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3405B2F2" w14:textId="77777777" w:rsidR="00A77B3E" w:rsidRPr="00971397" w:rsidRDefault="00F87764">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413" w:name="_Toc144074814"/>
      <w:r w:rsidRPr="00971397">
        <w:rPr>
          <w:rFonts w:asciiTheme="minorHAnsi" w:hAnsiTheme="minorHAnsi" w:cstheme="minorHAnsi"/>
        </w:rPr>
        <w:t>SI-4(20) Privileged Users (H)</w:t>
      </w:r>
      <w:bookmarkEnd w:id="413"/>
    </w:p>
    <w:p w14:paraId="457669CD" w14:textId="4003C0B3" w:rsidR="00A77B3E" w:rsidRPr="00971397" w:rsidRDefault="00F87764" w:rsidP="00971397">
      <w:pPr>
        <w:spacing w:after="320"/>
        <w:rPr>
          <w:rFonts w:cstheme="minorHAnsi"/>
        </w:rPr>
      </w:pPr>
      <w:r w:rsidRPr="00971397">
        <w:rPr>
          <w:rFonts w:cstheme="minorHAnsi"/>
        </w:rPr>
        <w:t xml:space="preserve">Implement the following additional monitoring of privileged users: [Assignment: </w:t>
      </w:r>
      <w:r w:rsidRPr="00971397">
        <w:rPr>
          <w:rFonts w:cstheme="minorHAnsi"/>
        </w:rPr>
        <w:t>organization-defined additional monitoring].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40245211" w14:textId="77777777">
        <w:tc>
          <w:tcPr>
            <w:tcW w:w="0" w:type="auto"/>
            <w:shd w:val="clear" w:color="auto" w:fill="CCECFC"/>
          </w:tcPr>
          <w:p w14:paraId="6AC5C505"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lastRenderedPageBreak/>
              <w:t>SI-4(20) Control Summary Information</w:t>
            </w:r>
          </w:p>
        </w:tc>
      </w:tr>
      <w:tr w:rsidR="00C678CA" w:rsidRPr="00971397" w14:paraId="15C08524" w14:textId="77777777">
        <w:tc>
          <w:tcPr>
            <w:tcW w:w="0" w:type="auto"/>
            <w:shd w:val="clear" w:color="auto" w:fill="FFFFFF"/>
          </w:tcPr>
          <w:p w14:paraId="4C6D3CC1"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15CB8E27" w14:textId="77777777">
        <w:tc>
          <w:tcPr>
            <w:tcW w:w="0" w:type="auto"/>
            <w:shd w:val="clear" w:color="auto" w:fill="FFFFFF"/>
          </w:tcPr>
          <w:p w14:paraId="15C0856E" w14:textId="2319E7C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SI-4(20):</w:t>
            </w:r>
          </w:p>
        </w:tc>
      </w:tr>
      <w:tr w:rsidR="00C678CA" w:rsidRPr="00971397" w14:paraId="4078E386" w14:textId="77777777">
        <w:tc>
          <w:tcPr>
            <w:tcW w:w="0" w:type="auto"/>
            <w:shd w:val="clear" w:color="auto" w:fill="FFFFFF"/>
          </w:tcPr>
          <w:p w14:paraId="3D1922B1"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0854C6CE" w14:textId="33DDF75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1818592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375B92E5" w14:textId="2B5C039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8945254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4F1F2EA9" w14:textId="380030E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7804801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7A4DF091" w14:textId="5770E2C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0680085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1B12EF74" w14:textId="7FCA593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3768932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0B4229A8" w14:textId="77777777">
        <w:tc>
          <w:tcPr>
            <w:tcW w:w="0" w:type="auto"/>
            <w:shd w:val="clear" w:color="auto" w:fill="FFFFFF"/>
          </w:tcPr>
          <w:p w14:paraId="78BD4FDC" w14:textId="77777777" w:rsidR="00A77B3E" w:rsidRPr="00971397" w:rsidRDefault="00F87764" w:rsidP="00D36CFF">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11ADB65E" w14:textId="6680EB1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9895128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5039E8F9" w14:textId="15DB64D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1852155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58AB7478" w14:textId="735F8E5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2355291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449FFB88" w14:textId="7B49CB5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4458073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48816560" w14:textId="437B2B1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6750634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271AECF7" w14:textId="0FBF3FC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8547796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4F019872" w14:textId="05E0B52E" w:rsidR="00A77B3E" w:rsidRPr="00971397" w:rsidRDefault="00F87764" w:rsidP="00EB1CBE">
            <w:pPr>
              <w:pStyle w:val="BodyText"/>
              <w:tabs>
                <w:tab w:val="left" w:pos="360"/>
                <w:tab w:val="left" w:pos="720"/>
                <w:tab w:val="left" w:pos="1440"/>
                <w:tab w:val="left" w:pos="2160"/>
              </w:tabs>
              <w:spacing w:line="20" w:lineRule="atLeast"/>
              <w:ind w:left="345" w:hanging="345"/>
              <w:rPr>
                <w:rFonts w:cstheme="minorHAnsi"/>
              </w:rPr>
            </w:pPr>
            <w:sdt>
              <w:sdtPr>
                <w:rPr>
                  <w:rFonts w:cstheme="minorHAnsi"/>
                </w:rPr>
                <w:id w:val="167099591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0444B627"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0D3FCE5D" w14:textId="77777777">
        <w:tc>
          <w:tcPr>
            <w:tcW w:w="0" w:type="auto"/>
            <w:shd w:val="clear" w:color="auto" w:fill="CCECFC"/>
          </w:tcPr>
          <w:p w14:paraId="5B0C9869"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SI-4(20) What is the solution and how is it implemented?</w:t>
            </w:r>
          </w:p>
        </w:tc>
      </w:tr>
      <w:tr w:rsidR="00C678CA" w:rsidRPr="00971397" w14:paraId="1A646530" w14:textId="77777777">
        <w:tc>
          <w:tcPr>
            <w:tcW w:w="0" w:type="auto"/>
            <w:shd w:val="clear" w:color="auto" w:fill="FFFFFF"/>
          </w:tcPr>
          <w:p w14:paraId="63DC6D92"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188AB28A" w14:textId="77777777" w:rsidR="00A77B3E" w:rsidRPr="00971397" w:rsidRDefault="00F87764" w:rsidP="00EB1CBE">
      <w:pPr>
        <w:pStyle w:val="Heading3"/>
        <w:tabs>
          <w:tab w:val="left" w:pos="360"/>
          <w:tab w:val="left" w:pos="720"/>
          <w:tab w:val="left" w:pos="1440"/>
          <w:tab w:val="left" w:pos="2160"/>
        </w:tabs>
        <w:ind w:left="20" w:hanging="20"/>
        <w:rPr>
          <w:rFonts w:asciiTheme="minorHAnsi" w:hAnsiTheme="minorHAnsi" w:cstheme="minorHAnsi"/>
        </w:rPr>
      </w:pPr>
      <w:bookmarkStart w:id="414" w:name="_Toc144074815"/>
      <w:r w:rsidRPr="00971397">
        <w:rPr>
          <w:rFonts w:asciiTheme="minorHAnsi" w:hAnsiTheme="minorHAnsi" w:cstheme="minorHAnsi"/>
        </w:rPr>
        <w:t>SI-4(22) Unauthorized Network Services (H)</w:t>
      </w:r>
      <w:bookmarkEnd w:id="414"/>
    </w:p>
    <w:p w14:paraId="1BF01248" w14:textId="2EC489CD"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(a)</w:t>
      </w:r>
      <w:r w:rsidRPr="00971397">
        <w:rPr>
          <w:rFonts w:cstheme="minorHAnsi"/>
        </w:rPr>
        <w:tab/>
        <w:t xml:space="preserve">Detect network services that have not been authorized or approved by [Assignment: organization-defined authorization or </w:t>
      </w:r>
      <w:r w:rsidRPr="00971397">
        <w:rPr>
          <w:rFonts w:cstheme="minorHAnsi"/>
        </w:rPr>
        <w:t>approval processes]; and</w:t>
      </w:r>
    </w:p>
    <w:p w14:paraId="720B37B1" w14:textId="5CDDB813" w:rsidR="00A77B3E" w:rsidRPr="00971397" w:rsidRDefault="00F87764" w:rsidP="00971397">
      <w:pPr>
        <w:pStyle w:val="BodyText"/>
        <w:tabs>
          <w:tab w:val="left" w:pos="360"/>
          <w:tab w:val="left" w:pos="720"/>
          <w:tab w:val="left" w:pos="1440"/>
          <w:tab w:val="left" w:pos="2160"/>
        </w:tabs>
        <w:spacing w:after="320"/>
        <w:ind w:left="1296" w:hanging="1296"/>
        <w:rPr>
          <w:rFonts w:cstheme="minorHAnsi"/>
        </w:rPr>
      </w:pPr>
      <w:r w:rsidRPr="00971397">
        <w:rPr>
          <w:rFonts w:cstheme="minorHAnsi"/>
        </w:rPr>
        <w:lastRenderedPageBreak/>
        <w:tab/>
      </w:r>
      <w:r w:rsidRPr="00971397">
        <w:rPr>
          <w:rFonts w:cstheme="minorHAnsi"/>
        </w:rPr>
        <w:tab/>
        <w:t>(b)</w:t>
      </w:r>
      <w:r w:rsidRPr="00971397">
        <w:rPr>
          <w:rFonts w:cstheme="minorHAnsi"/>
        </w:rPr>
        <w:tab/>
      </w:r>
      <w:r w:rsidR="00C2680E" w:rsidRPr="00971397">
        <w:rPr>
          <w:rFonts w:cstheme="minorHAnsi"/>
        </w:rPr>
        <w:t>[Selection (one-or-more): Audit; Alert [Assignment: organization-defined personnel or roles]] when detected.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2EB2871A" w14:textId="77777777">
        <w:tc>
          <w:tcPr>
            <w:tcW w:w="0" w:type="auto"/>
            <w:shd w:val="clear" w:color="auto" w:fill="CCECFC"/>
          </w:tcPr>
          <w:p w14:paraId="33646CE6"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b/>
                <w:bCs/>
              </w:rPr>
            </w:pPr>
            <w:r w:rsidRPr="00971397">
              <w:rPr>
                <w:rFonts w:cstheme="minorHAnsi"/>
                <w:b/>
                <w:bCs/>
              </w:rPr>
              <w:t>SI-4(22) Control Summary Information</w:t>
            </w:r>
          </w:p>
        </w:tc>
      </w:tr>
      <w:tr w:rsidR="00C678CA" w:rsidRPr="00971397" w14:paraId="1AA9635D" w14:textId="77777777">
        <w:tc>
          <w:tcPr>
            <w:tcW w:w="0" w:type="auto"/>
            <w:shd w:val="clear" w:color="auto" w:fill="FFFFFF"/>
          </w:tcPr>
          <w:p w14:paraId="11F5B83B"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Responsible Role:</w:t>
            </w:r>
          </w:p>
        </w:tc>
      </w:tr>
      <w:tr w:rsidR="00C678CA" w:rsidRPr="00971397" w14:paraId="4156B629" w14:textId="77777777">
        <w:tc>
          <w:tcPr>
            <w:tcW w:w="0" w:type="auto"/>
            <w:shd w:val="clear" w:color="auto" w:fill="FFFFFF"/>
          </w:tcPr>
          <w:p w14:paraId="6F55958A"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SI-4(22)(a):</w:t>
            </w:r>
          </w:p>
        </w:tc>
      </w:tr>
      <w:tr w:rsidR="00C678CA" w:rsidRPr="00971397" w14:paraId="5CD1BA01" w14:textId="77777777">
        <w:tc>
          <w:tcPr>
            <w:tcW w:w="0" w:type="auto"/>
            <w:shd w:val="clear" w:color="auto" w:fill="FFFFFF"/>
          </w:tcPr>
          <w:p w14:paraId="36971371"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SI-4(22)(b):</w:t>
            </w:r>
          </w:p>
        </w:tc>
      </w:tr>
      <w:tr w:rsidR="00C678CA" w:rsidRPr="00971397" w14:paraId="37AF27BB" w14:textId="77777777">
        <w:tc>
          <w:tcPr>
            <w:tcW w:w="0" w:type="auto"/>
            <w:shd w:val="clear" w:color="auto" w:fill="FFFFFF"/>
          </w:tcPr>
          <w:p w14:paraId="74D99E0A"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Implementation Status (check all that apply):</w:t>
            </w:r>
          </w:p>
          <w:p w14:paraId="5B90D221" w14:textId="754D8070"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64513104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5DDA166D" w14:textId="1395A9AB"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27554048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129B36A8" w14:textId="6336FB3B"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97184609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678C8373" w14:textId="0F2E52E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10456884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149BCA5E" w14:textId="21B06882"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5381986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5660B97C" w14:textId="77777777">
        <w:tc>
          <w:tcPr>
            <w:tcW w:w="0" w:type="auto"/>
            <w:shd w:val="clear" w:color="auto" w:fill="FFFFFF"/>
          </w:tcPr>
          <w:p w14:paraId="5593F185" w14:textId="77777777" w:rsidR="00A77B3E" w:rsidRPr="00971397" w:rsidRDefault="00F87764" w:rsidP="00D36CFF">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Control Origination (check all that apply):</w:t>
            </w:r>
          </w:p>
          <w:p w14:paraId="27A56B30" w14:textId="23366FC3"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03138024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100DCB2F" w14:textId="4B59DD53"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40351993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7C388D22" w14:textId="570E2E59"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4144545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208B40FF" w14:textId="084EE69E"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34631705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194942FE" w14:textId="18A0B98A"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30595441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2A9BC146" w14:textId="33814E3B"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91849888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34525A58" w14:textId="655BD46E" w:rsidR="00A77B3E" w:rsidRPr="00971397" w:rsidRDefault="00F87764" w:rsidP="00EB1CBE">
            <w:pPr>
              <w:pStyle w:val="BodyText"/>
              <w:tabs>
                <w:tab w:val="left" w:pos="360"/>
                <w:tab w:val="left" w:pos="720"/>
                <w:tab w:val="left" w:pos="1440"/>
                <w:tab w:val="left" w:pos="2160"/>
              </w:tabs>
              <w:spacing w:line="20" w:lineRule="atLeast"/>
              <w:ind w:left="345" w:hanging="345"/>
              <w:rPr>
                <w:rFonts w:cstheme="minorHAnsi"/>
              </w:rPr>
            </w:pPr>
            <w:sdt>
              <w:sdtPr>
                <w:rPr>
                  <w:rFonts w:cstheme="minorHAnsi"/>
                </w:rPr>
                <w:id w:val="39190860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57B8A9E1" w14:textId="77777777" w:rsidR="00A77B3E" w:rsidRPr="00971397"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3229E85C" w14:textId="77777777">
        <w:tc>
          <w:tcPr>
            <w:tcW w:w="0" w:type="auto"/>
            <w:shd w:val="clear" w:color="auto" w:fill="CCECFC"/>
          </w:tcPr>
          <w:p w14:paraId="625A02CA"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b/>
                <w:bCs/>
              </w:rPr>
            </w:pPr>
            <w:r w:rsidRPr="00971397">
              <w:rPr>
                <w:rFonts w:cstheme="minorHAnsi"/>
                <w:b/>
                <w:bCs/>
              </w:rPr>
              <w:t>SI-4(22) What is the solution and how is it implemented?</w:t>
            </w:r>
          </w:p>
        </w:tc>
      </w:tr>
      <w:tr w:rsidR="00C678CA" w:rsidRPr="00971397" w14:paraId="5025BD8B" w14:textId="77777777">
        <w:tc>
          <w:tcPr>
            <w:tcW w:w="0" w:type="auto"/>
            <w:shd w:val="clear" w:color="auto" w:fill="FFFFFF"/>
          </w:tcPr>
          <w:p w14:paraId="0CC3D742"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a:</w:t>
            </w:r>
          </w:p>
        </w:tc>
      </w:tr>
      <w:tr w:rsidR="00C678CA" w:rsidRPr="00971397" w14:paraId="416E85C5" w14:textId="77777777">
        <w:tc>
          <w:tcPr>
            <w:tcW w:w="0" w:type="auto"/>
            <w:shd w:val="clear" w:color="auto" w:fill="FFFFFF"/>
          </w:tcPr>
          <w:p w14:paraId="52E54AAC"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lastRenderedPageBreak/>
              <w:t>Part b:</w:t>
            </w:r>
          </w:p>
        </w:tc>
      </w:tr>
    </w:tbl>
    <w:p w14:paraId="480EB5E0" w14:textId="77777777" w:rsidR="00A77B3E" w:rsidRPr="00971397" w:rsidRDefault="00F87764">
      <w:pPr>
        <w:pStyle w:val="Heading3"/>
        <w:tabs>
          <w:tab w:val="left" w:pos="360"/>
          <w:tab w:val="left" w:pos="720"/>
          <w:tab w:val="left" w:pos="1440"/>
          <w:tab w:val="left" w:pos="2160"/>
        </w:tabs>
        <w:spacing w:line="20" w:lineRule="atLeast"/>
        <w:ind w:left="1300" w:hanging="1300"/>
        <w:rPr>
          <w:rFonts w:asciiTheme="minorHAnsi" w:hAnsiTheme="minorHAnsi" w:cstheme="minorHAnsi"/>
        </w:rPr>
      </w:pPr>
      <w:bookmarkStart w:id="415" w:name="_Toc144074816"/>
      <w:r w:rsidRPr="00971397">
        <w:rPr>
          <w:rFonts w:asciiTheme="minorHAnsi" w:hAnsiTheme="minorHAnsi" w:cstheme="minorHAnsi"/>
        </w:rPr>
        <w:t>SI-4(23) Host-based Devices (M)(H)</w:t>
      </w:r>
      <w:bookmarkEnd w:id="415"/>
    </w:p>
    <w:p w14:paraId="6EC2CC95" w14:textId="40EBA7D0" w:rsidR="00A77B3E" w:rsidRPr="00971397" w:rsidRDefault="00F87764" w:rsidP="00971397">
      <w:pPr>
        <w:spacing w:after="320"/>
        <w:rPr>
          <w:rFonts w:cstheme="minorHAnsi"/>
        </w:rPr>
      </w:pPr>
      <w:r w:rsidRPr="00971397">
        <w:rPr>
          <w:rFonts w:cstheme="minorHAnsi"/>
        </w:rPr>
        <w:t>Implement the following host-based monitoring mechanisms at [Assignment: organization-defined system components]: [Assignment: organization-defined host-based monitoring mechanisms].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2CE78D64" w14:textId="77777777">
        <w:tc>
          <w:tcPr>
            <w:tcW w:w="0" w:type="auto"/>
            <w:shd w:val="clear" w:color="auto" w:fill="CCECFC"/>
          </w:tcPr>
          <w:p w14:paraId="422F5548"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 xml:space="preserve">SI-4(23) Control Summary </w:t>
            </w:r>
            <w:r w:rsidRPr="00971397">
              <w:rPr>
                <w:rFonts w:cstheme="minorHAnsi"/>
                <w:b/>
                <w:bCs/>
              </w:rPr>
              <w:t>Information</w:t>
            </w:r>
          </w:p>
        </w:tc>
      </w:tr>
      <w:tr w:rsidR="00C678CA" w:rsidRPr="00971397" w14:paraId="78DB8FD7" w14:textId="77777777">
        <w:tc>
          <w:tcPr>
            <w:tcW w:w="0" w:type="auto"/>
            <w:shd w:val="clear" w:color="auto" w:fill="FFFFFF"/>
          </w:tcPr>
          <w:p w14:paraId="4A27EDD3"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5D98B535" w14:textId="77777777">
        <w:tc>
          <w:tcPr>
            <w:tcW w:w="0" w:type="auto"/>
            <w:shd w:val="clear" w:color="auto" w:fill="FFFFFF"/>
          </w:tcPr>
          <w:p w14:paraId="1A2A234B"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SI-4(23)-1:</w:t>
            </w:r>
          </w:p>
        </w:tc>
      </w:tr>
      <w:tr w:rsidR="00C678CA" w:rsidRPr="00971397" w14:paraId="500D4672" w14:textId="77777777">
        <w:tc>
          <w:tcPr>
            <w:tcW w:w="0" w:type="auto"/>
            <w:shd w:val="clear" w:color="auto" w:fill="FFFFFF"/>
          </w:tcPr>
          <w:p w14:paraId="466C9E9A"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SI-4(23)-2:</w:t>
            </w:r>
          </w:p>
        </w:tc>
      </w:tr>
      <w:tr w:rsidR="00C678CA" w:rsidRPr="00971397" w14:paraId="5AC62157" w14:textId="77777777">
        <w:tc>
          <w:tcPr>
            <w:tcW w:w="0" w:type="auto"/>
            <w:shd w:val="clear" w:color="auto" w:fill="FFFFFF"/>
          </w:tcPr>
          <w:p w14:paraId="28546EB7"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4A281A27" w14:textId="149E9DC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8442480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7F80226E" w14:textId="04AD4FB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027741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71B5D51D" w14:textId="04B8487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1765333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67BD9CD0" w14:textId="6C7A3F8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4461928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7035CB53" w14:textId="6D4313E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8120495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0A2BE280" w14:textId="77777777">
        <w:tc>
          <w:tcPr>
            <w:tcW w:w="0" w:type="auto"/>
            <w:shd w:val="clear" w:color="auto" w:fill="FFFFFF"/>
          </w:tcPr>
          <w:p w14:paraId="7DF9FFE9" w14:textId="77777777" w:rsidR="00A77B3E" w:rsidRPr="00971397" w:rsidRDefault="00F87764" w:rsidP="00D36CFF">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 xml:space="preserve">Control </w:t>
            </w:r>
            <w:r w:rsidRPr="00971397">
              <w:rPr>
                <w:rFonts w:cstheme="minorHAnsi"/>
              </w:rPr>
              <w:t>Origination (check all that apply):</w:t>
            </w:r>
          </w:p>
          <w:p w14:paraId="7ADB90C4" w14:textId="63C0133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0762917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544DAA9C" w14:textId="65507AE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1003741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429702CE" w14:textId="19F4AAC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5168799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36537466" w14:textId="76D2BEE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7871195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3AA5458C" w14:textId="62FB5B6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0419769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7169D330" w14:textId="63EADAD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6087705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03D7D5A6" w14:textId="5F02DD21" w:rsidR="00A77B3E" w:rsidRPr="00971397" w:rsidRDefault="00F87764" w:rsidP="00EB1CBE">
            <w:pPr>
              <w:pStyle w:val="BodyText"/>
              <w:tabs>
                <w:tab w:val="left" w:pos="360"/>
                <w:tab w:val="left" w:pos="720"/>
                <w:tab w:val="left" w:pos="1440"/>
                <w:tab w:val="left" w:pos="2160"/>
              </w:tabs>
              <w:spacing w:line="20" w:lineRule="atLeast"/>
              <w:ind w:left="345" w:hanging="345"/>
              <w:rPr>
                <w:rFonts w:cstheme="minorHAnsi"/>
              </w:rPr>
            </w:pPr>
            <w:sdt>
              <w:sdtPr>
                <w:rPr>
                  <w:rFonts w:cstheme="minorHAnsi"/>
                </w:rPr>
                <w:id w:val="189671285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509D0DE2"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5C60D208" w14:textId="77777777">
        <w:tc>
          <w:tcPr>
            <w:tcW w:w="0" w:type="auto"/>
            <w:shd w:val="clear" w:color="auto" w:fill="CCECFC"/>
          </w:tcPr>
          <w:p w14:paraId="342A7896"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SI-4(23) What is the solution and how is it implemented?</w:t>
            </w:r>
          </w:p>
        </w:tc>
      </w:tr>
      <w:tr w:rsidR="00C678CA" w:rsidRPr="00971397" w14:paraId="3648ACFE" w14:textId="77777777">
        <w:tc>
          <w:tcPr>
            <w:tcW w:w="0" w:type="auto"/>
            <w:shd w:val="clear" w:color="auto" w:fill="FFFFFF"/>
          </w:tcPr>
          <w:p w14:paraId="096657F3"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1D214A17" w14:textId="77777777" w:rsidR="00A77B3E" w:rsidRPr="00971397" w:rsidRDefault="00F87764" w:rsidP="00EB1CBE">
      <w:pPr>
        <w:pStyle w:val="Heading2"/>
        <w:tabs>
          <w:tab w:val="left" w:pos="360"/>
          <w:tab w:val="left" w:pos="720"/>
          <w:tab w:val="left" w:pos="1440"/>
          <w:tab w:val="left" w:pos="2160"/>
        </w:tabs>
        <w:ind w:left="20" w:hanging="20"/>
        <w:rPr>
          <w:rFonts w:asciiTheme="minorHAnsi" w:hAnsiTheme="minorHAnsi" w:cstheme="minorHAnsi"/>
        </w:rPr>
      </w:pPr>
      <w:bookmarkStart w:id="416" w:name="_Toc144074817"/>
      <w:r w:rsidRPr="00971397">
        <w:rPr>
          <w:rFonts w:asciiTheme="minorHAnsi" w:hAnsiTheme="minorHAnsi" w:cstheme="minorHAnsi"/>
        </w:rPr>
        <w:t xml:space="preserve">SI-5 </w:t>
      </w:r>
      <w:r w:rsidRPr="00971397">
        <w:rPr>
          <w:rFonts w:asciiTheme="minorHAnsi" w:hAnsiTheme="minorHAnsi" w:cstheme="minorHAnsi"/>
        </w:rPr>
        <w:t>Security Alerts, Advisories, and Directives (L)(M)(H)</w:t>
      </w:r>
      <w:bookmarkEnd w:id="416"/>
    </w:p>
    <w:p w14:paraId="5E75B54A" w14:textId="77777777" w:rsidR="00DE0EBB" w:rsidRPr="00971397" w:rsidRDefault="00DE0EBB" w:rsidP="00EB1CBE">
      <w:pPr>
        <w:pStyle w:val="BodyText"/>
        <w:tabs>
          <w:tab w:val="left" w:pos="360"/>
          <w:tab w:val="left" w:pos="720"/>
          <w:tab w:val="left" w:pos="1440"/>
          <w:tab w:val="left" w:pos="2160"/>
        </w:tabs>
        <w:ind w:left="760" w:hanging="760"/>
        <w:rPr>
          <w:rFonts w:cstheme="minorHAnsi"/>
        </w:rPr>
      </w:pPr>
      <w:r w:rsidRPr="00971397">
        <w:rPr>
          <w:rFonts w:cstheme="minorHAnsi"/>
        </w:rPr>
        <w:tab/>
        <w:t>a.</w:t>
      </w:r>
      <w:r w:rsidRPr="00971397">
        <w:rPr>
          <w:rFonts w:cstheme="minorHAnsi"/>
        </w:rPr>
        <w:tab/>
        <w:t>Receive system security alerts, advisories, and directives from [FedRAMP Assignment: to include US-CERT and Cybersecurity and Infrastructure Security Agency (CISA) Directives] on an ongoing basis;</w:t>
      </w:r>
    </w:p>
    <w:p w14:paraId="64B8B05F" w14:textId="77777777" w:rsidR="00DE0EBB" w:rsidRPr="00971397" w:rsidRDefault="00DE0EBB" w:rsidP="00EB1CBE">
      <w:pPr>
        <w:pStyle w:val="BodyText"/>
        <w:tabs>
          <w:tab w:val="left" w:pos="360"/>
          <w:tab w:val="left" w:pos="720"/>
          <w:tab w:val="left" w:pos="1440"/>
          <w:tab w:val="left" w:pos="2160"/>
        </w:tabs>
        <w:ind w:left="760" w:hanging="760"/>
        <w:rPr>
          <w:rFonts w:cstheme="minorHAnsi"/>
        </w:rPr>
      </w:pPr>
      <w:r w:rsidRPr="00971397">
        <w:rPr>
          <w:rFonts w:cstheme="minorHAnsi"/>
        </w:rPr>
        <w:tab/>
        <w:t>b.</w:t>
      </w:r>
      <w:r w:rsidRPr="00971397">
        <w:rPr>
          <w:rFonts w:cstheme="minorHAnsi"/>
        </w:rPr>
        <w:tab/>
        <w:t>Generate internal security alerts, advisories, and directives as deemed necessary;</w:t>
      </w:r>
    </w:p>
    <w:p w14:paraId="1C531A36" w14:textId="63F80E46" w:rsidR="00DE0EBB" w:rsidRPr="00971397" w:rsidRDefault="00DE0EBB" w:rsidP="00EB1CBE">
      <w:pPr>
        <w:pStyle w:val="BodyText"/>
        <w:tabs>
          <w:tab w:val="left" w:pos="360"/>
          <w:tab w:val="left" w:pos="720"/>
          <w:tab w:val="left" w:pos="1440"/>
          <w:tab w:val="left" w:pos="2160"/>
        </w:tabs>
        <w:ind w:left="760" w:hanging="760"/>
        <w:rPr>
          <w:rFonts w:cstheme="minorHAnsi"/>
        </w:rPr>
      </w:pPr>
      <w:r w:rsidRPr="00971397">
        <w:rPr>
          <w:rFonts w:cstheme="minorHAnsi"/>
        </w:rPr>
        <w:tab/>
        <w:t>c.</w:t>
      </w:r>
      <w:r w:rsidRPr="00971397">
        <w:rPr>
          <w:rFonts w:cstheme="minorHAnsi"/>
        </w:rPr>
        <w:tab/>
        <w:t>Disseminate security alerts, advisories, and directives to: [Selection (</w:t>
      </w:r>
      <w:r w:rsidR="00A11A80" w:rsidRPr="00971397">
        <w:rPr>
          <w:rFonts w:cstheme="minorHAnsi"/>
        </w:rPr>
        <w:t>one-or-</w:t>
      </w:r>
      <w:r w:rsidRPr="00971397">
        <w:rPr>
          <w:rFonts w:cstheme="minorHAnsi"/>
        </w:rPr>
        <w:t xml:space="preserve">more): [FedRAMP Assignment: </w:t>
      </w:r>
      <w:r w:rsidR="0034277F">
        <w:rPr>
          <w:rFonts w:cstheme="minorHAnsi"/>
        </w:rPr>
        <w:t xml:space="preserve">to include </w:t>
      </w:r>
      <w:r w:rsidRPr="00971397">
        <w:rPr>
          <w:rFonts w:cstheme="minorHAnsi"/>
        </w:rPr>
        <w:t>system security personnel and administrators with configuration/patch-management responsibilities]; [Assignment: organization-defined elements within the organization]; [Assignment: organization-defined external organizations]]; and</w:t>
      </w:r>
    </w:p>
    <w:p w14:paraId="5B9521D8" w14:textId="722131B0" w:rsidR="00A77B3E" w:rsidRPr="00971397" w:rsidRDefault="00DE0EBB" w:rsidP="00EB1CBE">
      <w:pPr>
        <w:pStyle w:val="BodyText"/>
        <w:tabs>
          <w:tab w:val="left" w:pos="360"/>
          <w:tab w:val="left" w:pos="720"/>
          <w:tab w:val="left" w:pos="1440"/>
          <w:tab w:val="left" w:pos="2160"/>
        </w:tabs>
        <w:ind w:left="760" w:hanging="760"/>
        <w:rPr>
          <w:rFonts w:cstheme="minorHAnsi"/>
        </w:rPr>
      </w:pPr>
      <w:r w:rsidRPr="00971397">
        <w:rPr>
          <w:rFonts w:cstheme="minorHAnsi"/>
        </w:rPr>
        <w:tab/>
        <w:t>d.</w:t>
      </w:r>
      <w:r w:rsidRPr="00971397">
        <w:rPr>
          <w:rFonts w:cstheme="minorHAnsi"/>
        </w:rPr>
        <w:tab/>
        <w:t>Implement security directives in accordance with established time frames, or notify the issuing organization of the degree of noncompliance.</w:t>
      </w:r>
    </w:p>
    <w:p w14:paraId="03404F9D" w14:textId="77777777" w:rsidR="00A77B3E" w:rsidRPr="00971397" w:rsidRDefault="00F87764" w:rsidP="00EB1CBE">
      <w:pPr>
        <w:pStyle w:val="BodyText"/>
        <w:tabs>
          <w:tab w:val="left" w:pos="360"/>
          <w:tab w:val="left" w:pos="720"/>
          <w:tab w:val="left" w:pos="1440"/>
          <w:tab w:val="left" w:pos="2160"/>
        </w:tabs>
        <w:ind w:left="760" w:hanging="760"/>
        <w:rPr>
          <w:rFonts w:cstheme="minorHAnsi"/>
          <w:b/>
        </w:rPr>
      </w:pPr>
      <w:r w:rsidRPr="00971397">
        <w:rPr>
          <w:rFonts w:cstheme="minorHAnsi"/>
          <w:b/>
        </w:rPr>
        <w:tab/>
      </w:r>
      <w:r w:rsidRPr="00971397">
        <w:rPr>
          <w:rFonts w:cstheme="minorHAnsi"/>
          <w:b/>
        </w:rPr>
        <w:tab/>
      </w:r>
      <w:r w:rsidRPr="00971397">
        <w:rPr>
          <w:rFonts w:cstheme="minorHAnsi"/>
          <w:b/>
        </w:rPr>
        <w:tab/>
        <w:t>SI-5 Additional FedRAMP Requirements and Guidance:</w:t>
      </w:r>
    </w:p>
    <w:p w14:paraId="553ADBFA" w14:textId="7E7C2CC3" w:rsidR="00A77B3E" w:rsidRPr="00971397" w:rsidRDefault="004802E8" w:rsidP="00971397">
      <w:pPr>
        <w:pStyle w:val="BodyText"/>
        <w:tabs>
          <w:tab w:val="left" w:pos="360"/>
          <w:tab w:val="left" w:pos="720"/>
          <w:tab w:val="left" w:pos="1440"/>
          <w:tab w:val="left" w:pos="2160"/>
        </w:tabs>
        <w:spacing w:after="320"/>
        <w:ind w:left="720"/>
        <w:rPr>
          <w:rFonts w:cstheme="minorHAnsi"/>
          <w:b/>
        </w:rPr>
      </w:pPr>
      <w:r w:rsidRPr="00971397">
        <w:rPr>
          <w:rFonts w:cstheme="minorHAnsi"/>
          <w:b/>
        </w:rPr>
        <w:t>Requirement</w:t>
      </w:r>
      <w:r w:rsidRPr="00971397">
        <w:rPr>
          <w:rFonts w:cstheme="minorHAnsi"/>
        </w:rPr>
        <w:t>: Service Providers must address the CISA Emergency and Binding Operational Directives applicable to their cloud service offering per FedRAMP guidance. This includes listing the applicable directives and stating compliance status.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39D30C51" w14:textId="77777777">
        <w:tc>
          <w:tcPr>
            <w:tcW w:w="0" w:type="auto"/>
            <w:shd w:val="clear" w:color="auto" w:fill="CCECFC"/>
          </w:tcPr>
          <w:p w14:paraId="4E15EA87"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SI-5 Control Summary Information</w:t>
            </w:r>
          </w:p>
        </w:tc>
      </w:tr>
      <w:tr w:rsidR="00C678CA" w:rsidRPr="00971397" w14:paraId="544C0BBC" w14:textId="77777777">
        <w:tc>
          <w:tcPr>
            <w:tcW w:w="0" w:type="auto"/>
            <w:shd w:val="clear" w:color="auto" w:fill="FFFFFF"/>
          </w:tcPr>
          <w:p w14:paraId="708C6001"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Responsible Role:</w:t>
            </w:r>
          </w:p>
        </w:tc>
      </w:tr>
      <w:tr w:rsidR="00C678CA" w:rsidRPr="00971397" w14:paraId="1A884C2E" w14:textId="77777777">
        <w:tc>
          <w:tcPr>
            <w:tcW w:w="0" w:type="auto"/>
            <w:shd w:val="clear" w:color="auto" w:fill="FFFFFF"/>
          </w:tcPr>
          <w:p w14:paraId="046B116E"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SI-5(a):</w:t>
            </w:r>
          </w:p>
        </w:tc>
      </w:tr>
      <w:tr w:rsidR="00C678CA" w:rsidRPr="00971397" w14:paraId="05040E8B" w14:textId="77777777">
        <w:tc>
          <w:tcPr>
            <w:tcW w:w="0" w:type="auto"/>
            <w:shd w:val="clear" w:color="auto" w:fill="FFFFFF"/>
          </w:tcPr>
          <w:p w14:paraId="79DF426B"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SI-5(c):</w:t>
            </w:r>
          </w:p>
        </w:tc>
      </w:tr>
      <w:tr w:rsidR="00C678CA" w:rsidRPr="00971397" w14:paraId="71188411" w14:textId="77777777">
        <w:tc>
          <w:tcPr>
            <w:tcW w:w="0" w:type="auto"/>
            <w:shd w:val="clear" w:color="auto" w:fill="FFFFFF"/>
          </w:tcPr>
          <w:p w14:paraId="07AE8DCB"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lastRenderedPageBreak/>
              <w:t xml:space="preserve">Implementation Status </w:t>
            </w:r>
            <w:r w:rsidRPr="00971397">
              <w:rPr>
                <w:rFonts w:cstheme="minorHAnsi"/>
              </w:rPr>
              <w:t>(check all that apply):</w:t>
            </w:r>
          </w:p>
          <w:p w14:paraId="4E824710" w14:textId="11E58C32"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829906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76ED11FE" w14:textId="7464F152"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5172448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7FD82DAA" w14:textId="7B2E507B"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7946809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235CBE48" w14:textId="4A403449"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921683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37FC9CCF" w14:textId="50F91BA3"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1468685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38CC8D45" w14:textId="77777777">
        <w:tc>
          <w:tcPr>
            <w:tcW w:w="0" w:type="auto"/>
            <w:shd w:val="clear" w:color="auto" w:fill="FFFFFF"/>
          </w:tcPr>
          <w:p w14:paraId="548F7C55"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Control Origination (check all that apply):</w:t>
            </w:r>
          </w:p>
          <w:p w14:paraId="1FA1A1F9" w14:textId="1F28F784"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3583442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16CF7FD0" w14:textId="07A4EB5F"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4971769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31670470" w14:textId="5DF63671"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6970026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5822072A" w14:textId="4D21D873"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838925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2C79C53A" w14:textId="1561F7B3"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3627550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56901C48" w14:textId="3E0CFDF2"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0747718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7199EAAB" w14:textId="326989EF" w:rsidR="00A77B3E" w:rsidRPr="00971397" w:rsidRDefault="00F87764" w:rsidP="00EB1CBE">
            <w:pPr>
              <w:pStyle w:val="BodyText"/>
              <w:tabs>
                <w:tab w:val="left" w:pos="360"/>
                <w:tab w:val="left" w:pos="795"/>
                <w:tab w:val="left" w:pos="1440"/>
                <w:tab w:val="left" w:pos="2160"/>
              </w:tabs>
              <w:spacing w:line="20" w:lineRule="atLeast"/>
              <w:ind w:left="345" w:hanging="345"/>
              <w:rPr>
                <w:rFonts w:cstheme="minorHAnsi"/>
              </w:rPr>
            </w:pPr>
            <w:sdt>
              <w:sdtPr>
                <w:rPr>
                  <w:rFonts w:cstheme="minorHAnsi"/>
                </w:rPr>
                <w:id w:val="20883195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1A546051" w14:textId="77777777" w:rsidR="00A77B3E" w:rsidRPr="00971397"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3D2F0A07" w14:textId="77777777">
        <w:tc>
          <w:tcPr>
            <w:tcW w:w="0" w:type="auto"/>
            <w:shd w:val="clear" w:color="auto" w:fill="CCECFC"/>
          </w:tcPr>
          <w:p w14:paraId="31FFCB82"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SI-5 What is the solution and how is it implemented?</w:t>
            </w:r>
          </w:p>
        </w:tc>
      </w:tr>
      <w:tr w:rsidR="00C678CA" w:rsidRPr="00971397" w14:paraId="366F6DE0" w14:textId="77777777">
        <w:tc>
          <w:tcPr>
            <w:tcW w:w="0" w:type="auto"/>
            <w:shd w:val="clear" w:color="auto" w:fill="FFFFFF"/>
          </w:tcPr>
          <w:p w14:paraId="50A0732D"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a:</w:t>
            </w:r>
          </w:p>
        </w:tc>
      </w:tr>
      <w:tr w:rsidR="00C678CA" w:rsidRPr="00971397" w14:paraId="2F45CC22" w14:textId="77777777">
        <w:tc>
          <w:tcPr>
            <w:tcW w:w="0" w:type="auto"/>
            <w:shd w:val="clear" w:color="auto" w:fill="FFFFFF"/>
          </w:tcPr>
          <w:p w14:paraId="6BD6ECC2"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b:</w:t>
            </w:r>
          </w:p>
        </w:tc>
      </w:tr>
      <w:tr w:rsidR="00C678CA" w:rsidRPr="00971397" w14:paraId="71B51914" w14:textId="77777777">
        <w:tc>
          <w:tcPr>
            <w:tcW w:w="0" w:type="auto"/>
            <w:shd w:val="clear" w:color="auto" w:fill="FFFFFF"/>
          </w:tcPr>
          <w:p w14:paraId="23B4FF5B"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c:</w:t>
            </w:r>
          </w:p>
        </w:tc>
      </w:tr>
      <w:tr w:rsidR="00C678CA" w:rsidRPr="00971397" w14:paraId="6D29C27B" w14:textId="77777777">
        <w:tc>
          <w:tcPr>
            <w:tcW w:w="0" w:type="auto"/>
            <w:shd w:val="clear" w:color="auto" w:fill="FFFFFF"/>
          </w:tcPr>
          <w:p w14:paraId="4B8FF7FF"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d:</w:t>
            </w:r>
          </w:p>
        </w:tc>
      </w:tr>
    </w:tbl>
    <w:p w14:paraId="7616E882" w14:textId="77777777" w:rsidR="00A77B3E" w:rsidRPr="00971397" w:rsidRDefault="00F87764">
      <w:pPr>
        <w:pStyle w:val="Heading3"/>
        <w:tabs>
          <w:tab w:val="left" w:pos="360"/>
          <w:tab w:val="left" w:pos="720"/>
          <w:tab w:val="left" w:pos="1440"/>
          <w:tab w:val="left" w:pos="2160"/>
        </w:tabs>
        <w:spacing w:line="20" w:lineRule="atLeast"/>
        <w:ind w:left="760" w:hanging="760"/>
        <w:rPr>
          <w:rFonts w:asciiTheme="minorHAnsi" w:hAnsiTheme="minorHAnsi" w:cstheme="minorHAnsi"/>
        </w:rPr>
      </w:pPr>
      <w:bookmarkStart w:id="417" w:name="_Toc144074818"/>
      <w:r w:rsidRPr="00971397">
        <w:rPr>
          <w:rFonts w:asciiTheme="minorHAnsi" w:hAnsiTheme="minorHAnsi" w:cstheme="minorHAnsi"/>
        </w:rPr>
        <w:t>SI-5(1) Automated Alerts and Advisories (H)</w:t>
      </w:r>
      <w:bookmarkEnd w:id="417"/>
    </w:p>
    <w:p w14:paraId="6DBC42AB" w14:textId="7CCE308B" w:rsidR="00A77B3E" w:rsidRPr="00971397" w:rsidRDefault="00F87764" w:rsidP="00971397">
      <w:pPr>
        <w:spacing w:after="320"/>
        <w:rPr>
          <w:rFonts w:cstheme="minorHAnsi"/>
        </w:rPr>
      </w:pPr>
      <w:r w:rsidRPr="00971397">
        <w:rPr>
          <w:rFonts w:cstheme="minorHAnsi"/>
        </w:rPr>
        <w:t>Broadcast security alert and advisory information throughout the organization using [Assignment: organization-defined automated mechanisms].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1770FF2F" w14:textId="77777777">
        <w:tc>
          <w:tcPr>
            <w:tcW w:w="0" w:type="auto"/>
            <w:shd w:val="clear" w:color="auto" w:fill="CCECFC"/>
          </w:tcPr>
          <w:p w14:paraId="6A569A79"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lastRenderedPageBreak/>
              <w:t>SI-5(1) Control Summary Information</w:t>
            </w:r>
          </w:p>
        </w:tc>
      </w:tr>
      <w:tr w:rsidR="00C678CA" w:rsidRPr="00971397" w14:paraId="7412D4AD" w14:textId="77777777">
        <w:tc>
          <w:tcPr>
            <w:tcW w:w="0" w:type="auto"/>
            <w:shd w:val="clear" w:color="auto" w:fill="FFFFFF"/>
          </w:tcPr>
          <w:p w14:paraId="64FA5EC7"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7476B3D9" w14:textId="77777777">
        <w:tc>
          <w:tcPr>
            <w:tcW w:w="0" w:type="auto"/>
            <w:shd w:val="clear" w:color="auto" w:fill="FFFFFF"/>
          </w:tcPr>
          <w:p w14:paraId="1175EFA1" w14:textId="1617E7D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SI-5(1):</w:t>
            </w:r>
          </w:p>
        </w:tc>
      </w:tr>
      <w:tr w:rsidR="00C678CA" w:rsidRPr="00971397" w14:paraId="0F06CD42" w14:textId="77777777">
        <w:tc>
          <w:tcPr>
            <w:tcW w:w="0" w:type="auto"/>
            <w:shd w:val="clear" w:color="auto" w:fill="FFFFFF"/>
          </w:tcPr>
          <w:p w14:paraId="08DE8D29"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5CDA2526" w14:textId="2E24F9E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2164978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37D0190B" w14:textId="34772F5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9388887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455D8699" w14:textId="27D6EFD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3222285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30017FFD" w14:textId="4802925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9146378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4497CFAC" w14:textId="12AE0FA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2488263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5473C86F" w14:textId="77777777">
        <w:tc>
          <w:tcPr>
            <w:tcW w:w="0" w:type="auto"/>
            <w:shd w:val="clear" w:color="auto" w:fill="FFFFFF"/>
          </w:tcPr>
          <w:p w14:paraId="12FD134D" w14:textId="77777777" w:rsidR="00A77B3E" w:rsidRPr="00971397" w:rsidRDefault="00F87764" w:rsidP="00D36CFF">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11DA3EE7" w14:textId="1F0286D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0945721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7CABD3CB" w14:textId="396A108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2604621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66E91592" w14:textId="67786EA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5431601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16ED6193" w14:textId="5038CA3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1147039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2BC50E95" w14:textId="7AD6CC4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7953538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41CD3D39" w14:textId="6BC20F5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3528804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79B29E67" w14:textId="6823602E" w:rsidR="00A77B3E" w:rsidRPr="00971397" w:rsidRDefault="00F87764" w:rsidP="00EB1CBE">
            <w:pPr>
              <w:pStyle w:val="BodyText"/>
              <w:tabs>
                <w:tab w:val="left" w:pos="360"/>
                <w:tab w:val="left" w:pos="720"/>
                <w:tab w:val="left" w:pos="1440"/>
                <w:tab w:val="left" w:pos="2160"/>
              </w:tabs>
              <w:spacing w:line="20" w:lineRule="atLeast"/>
              <w:ind w:left="345" w:hanging="345"/>
              <w:rPr>
                <w:rFonts w:cstheme="minorHAnsi"/>
              </w:rPr>
            </w:pPr>
            <w:sdt>
              <w:sdtPr>
                <w:rPr>
                  <w:rFonts w:cstheme="minorHAnsi"/>
                </w:rPr>
                <w:id w:val="2034593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78DD1D44" w14:textId="77777777" w:rsidR="00A77B3E" w:rsidRPr="00971397" w:rsidRDefault="00A77B3E" w:rsidP="00EB1CBE">
      <w:pPr>
        <w:pStyle w:val="BodyText"/>
        <w:tabs>
          <w:tab w:val="left" w:pos="360"/>
          <w:tab w:val="left" w:pos="720"/>
          <w:tab w:val="left" w:pos="1440"/>
          <w:tab w:val="left" w:pos="2160"/>
        </w:tabs>
        <w:spacing w:line="20" w:lineRule="atLeast"/>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2B30E610" w14:textId="77777777">
        <w:tc>
          <w:tcPr>
            <w:tcW w:w="0" w:type="auto"/>
            <w:shd w:val="clear" w:color="auto" w:fill="CCECFC"/>
          </w:tcPr>
          <w:p w14:paraId="55B8BCD4"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SI-5(1) What is the solution and how is it implemented?</w:t>
            </w:r>
          </w:p>
        </w:tc>
      </w:tr>
      <w:tr w:rsidR="00C678CA" w:rsidRPr="00971397" w14:paraId="4B6B28D2" w14:textId="77777777">
        <w:tc>
          <w:tcPr>
            <w:tcW w:w="0" w:type="auto"/>
            <w:shd w:val="clear" w:color="auto" w:fill="FFFFFF"/>
          </w:tcPr>
          <w:p w14:paraId="0DF6AD83"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6909DCE6" w14:textId="77777777" w:rsidR="00A77B3E" w:rsidRPr="00971397" w:rsidRDefault="00F87764" w:rsidP="00EB1CBE">
      <w:pPr>
        <w:pStyle w:val="Heading2"/>
        <w:tabs>
          <w:tab w:val="left" w:pos="360"/>
          <w:tab w:val="left" w:pos="720"/>
          <w:tab w:val="left" w:pos="1440"/>
          <w:tab w:val="left" w:pos="2160"/>
        </w:tabs>
        <w:ind w:left="20" w:hanging="20"/>
        <w:rPr>
          <w:rFonts w:asciiTheme="minorHAnsi" w:hAnsiTheme="minorHAnsi" w:cstheme="minorHAnsi"/>
        </w:rPr>
      </w:pPr>
      <w:bookmarkStart w:id="418" w:name="_Toc144074819"/>
      <w:r w:rsidRPr="00971397">
        <w:rPr>
          <w:rFonts w:asciiTheme="minorHAnsi" w:hAnsiTheme="minorHAnsi" w:cstheme="minorHAnsi"/>
        </w:rPr>
        <w:lastRenderedPageBreak/>
        <w:t xml:space="preserve">SI-6 Security and Privacy Function </w:t>
      </w:r>
      <w:r w:rsidRPr="00971397">
        <w:rPr>
          <w:rFonts w:asciiTheme="minorHAnsi" w:hAnsiTheme="minorHAnsi" w:cstheme="minorHAnsi"/>
        </w:rPr>
        <w:t>Verification (M)(H)</w:t>
      </w:r>
      <w:bookmarkEnd w:id="418"/>
    </w:p>
    <w:p w14:paraId="174596AF" w14:textId="77777777" w:rsidR="00701E8F" w:rsidRPr="00971397" w:rsidRDefault="00701E8F" w:rsidP="00EB1CBE">
      <w:pPr>
        <w:pStyle w:val="BodyText"/>
        <w:tabs>
          <w:tab w:val="left" w:pos="360"/>
          <w:tab w:val="left" w:pos="720"/>
          <w:tab w:val="left" w:pos="1440"/>
          <w:tab w:val="left" w:pos="2160"/>
        </w:tabs>
        <w:ind w:left="760" w:hanging="760"/>
        <w:rPr>
          <w:rFonts w:cstheme="minorHAnsi"/>
        </w:rPr>
      </w:pPr>
      <w:bookmarkStart w:id="419" w:name="_Hlk137639892"/>
      <w:r w:rsidRPr="00971397">
        <w:rPr>
          <w:rFonts w:cstheme="minorHAnsi"/>
        </w:rPr>
        <w:tab/>
        <w:t>a.</w:t>
      </w:r>
      <w:r w:rsidRPr="00971397">
        <w:rPr>
          <w:rFonts w:cstheme="minorHAnsi"/>
        </w:rPr>
        <w:tab/>
        <w:t>Verify the correct operation of [Assignment: organization-defined security and privacy functions];</w:t>
      </w:r>
    </w:p>
    <w:p w14:paraId="63B2869F" w14:textId="3EA98D97" w:rsidR="00701E8F" w:rsidRPr="00971397" w:rsidRDefault="00701E8F" w:rsidP="00EB1CBE">
      <w:pPr>
        <w:pStyle w:val="BodyText"/>
        <w:tabs>
          <w:tab w:val="left" w:pos="360"/>
          <w:tab w:val="left" w:pos="720"/>
          <w:tab w:val="left" w:pos="1440"/>
          <w:tab w:val="left" w:pos="2160"/>
        </w:tabs>
        <w:ind w:left="760" w:hanging="760"/>
        <w:rPr>
          <w:rFonts w:cstheme="minorHAnsi"/>
        </w:rPr>
      </w:pPr>
      <w:r w:rsidRPr="00971397">
        <w:rPr>
          <w:rFonts w:cstheme="minorHAnsi"/>
        </w:rPr>
        <w:tab/>
        <w:t>b.</w:t>
      </w:r>
      <w:r w:rsidRPr="00971397">
        <w:rPr>
          <w:rFonts w:cstheme="minorHAnsi"/>
        </w:rPr>
        <w:tab/>
      </w:r>
      <w:r w:rsidRPr="00971397">
        <w:rPr>
          <w:rFonts w:cstheme="minorHAnsi"/>
        </w:rPr>
        <w:tab/>
        <w:t>Perform the verification of the functions specified in SI-6a [FedRAMP Assignment: system transitional states to include upon system startup and/or restart; upon command by user with appropriate privilege]; [FedRAMP Assignment: at least monthly];</w:t>
      </w:r>
    </w:p>
    <w:p w14:paraId="52E373CD" w14:textId="77777777" w:rsidR="00701E8F" w:rsidRPr="00971397" w:rsidRDefault="00701E8F" w:rsidP="00EB1CBE">
      <w:pPr>
        <w:pStyle w:val="BodyText"/>
        <w:tabs>
          <w:tab w:val="left" w:pos="360"/>
          <w:tab w:val="left" w:pos="720"/>
          <w:tab w:val="left" w:pos="1440"/>
          <w:tab w:val="left" w:pos="2160"/>
        </w:tabs>
        <w:ind w:left="760" w:hanging="760"/>
        <w:rPr>
          <w:rFonts w:cstheme="minorHAnsi"/>
        </w:rPr>
      </w:pPr>
      <w:r w:rsidRPr="00971397">
        <w:rPr>
          <w:rFonts w:cstheme="minorHAnsi"/>
        </w:rPr>
        <w:tab/>
        <w:t>c.</w:t>
      </w:r>
      <w:r w:rsidRPr="00971397">
        <w:rPr>
          <w:rFonts w:cstheme="minorHAnsi"/>
        </w:rPr>
        <w:tab/>
        <w:t>Alert [FedRAMP Assignment: to include system administrators and security personnel] to failed security and privacy verification tests; and</w:t>
      </w:r>
    </w:p>
    <w:p w14:paraId="5828EB2F" w14:textId="40C27815" w:rsidR="00A77B3E" w:rsidRPr="00971397" w:rsidRDefault="00701E8F" w:rsidP="00971397">
      <w:pPr>
        <w:pStyle w:val="BodyText"/>
        <w:tabs>
          <w:tab w:val="left" w:pos="360"/>
          <w:tab w:val="left" w:pos="720"/>
          <w:tab w:val="left" w:pos="1440"/>
          <w:tab w:val="left" w:pos="2160"/>
        </w:tabs>
        <w:spacing w:after="320"/>
        <w:ind w:left="763" w:hanging="763"/>
        <w:rPr>
          <w:rFonts w:cstheme="minorHAnsi"/>
        </w:rPr>
      </w:pPr>
      <w:r w:rsidRPr="00971397">
        <w:rPr>
          <w:rFonts w:cstheme="minorHAnsi"/>
        </w:rPr>
        <w:tab/>
        <w:t>d.</w:t>
      </w:r>
      <w:r w:rsidRPr="00971397">
        <w:rPr>
          <w:rFonts w:cstheme="minorHAnsi"/>
        </w:rPr>
        <w:tab/>
        <w:t>[Selection (one-or-more): Shut the system down; Restart the system; alternative actions(s)] when anomalies are discovered.</w:t>
      </w:r>
      <w:bookmarkEnd w:id="41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2734C171" w14:textId="77777777">
        <w:tc>
          <w:tcPr>
            <w:tcW w:w="0" w:type="auto"/>
            <w:shd w:val="clear" w:color="auto" w:fill="CCECFC"/>
          </w:tcPr>
          <w:p w14:paraId="34D33F6B"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SI-6 Control Summary Information</w:t>
            </w:r>
          </w:p>
        </w:tc>
      </w:tr>
      <w:tr w:rsidR="00C678CA" w:rsidRPr="00971397" w14:paraId="17579302" w14:textId="77777777">
        <w:tc>
          <w:tcPr>
            <w:tcW w:w="0" w:type="auto"/>
            <w:shd w:val="clear" w:color="auto" w:fill="FFFFFF"/>
          </w:tcPr>
          <w:p w14:paraId="2DEDD029"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Responsible Role:</w:t>
            </w:r>
          </w:p>
        </w:tc>
      </w:tr>
      <w:tr w:rsidR="00C678CA" w:rsidRPr="00971397" w14:paraId="05E5FE41" w14:textId="77777777">
        <w:tc>
          <w:tcPr>
            <w:tcW w:w="0" w:type="auto"/>
            <w:shd w:val="clear" w:color="auto" w:fill="FFFFFF"/>
          </w:tcPr>
          <w:p w14:paraId="15AF6C9A"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SI-6(a):</w:t>
            </w:r>
          </w:p>
        </w:tc>
      </w:tr>
      <w:tr w:rsidR="00C678CA" w:rsidRPr="00971397" w14:paraId="388D6E37" w14:textId="77777777">
        <w:tc>
          <w:tcPr>
            <w:tcW w:w="0" w:type="auto"/>
            <w:shd w:val="clear" w:color="auto" w:fill="FFFFFF"/>
          </w:tcPr>
          <w:p w14:paraId="6357C0D4"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SI-6(b):</w:t>
            </w:r>
          </w:p>
        </w:tc>
      </w:tr>
      <w:tr w:rsidR="00C678CA" w:rsidRPr="00971397" w14:paraId="76A38168" w14:textId="77777777">
        <w:tc>
          <w:tcPr>
            <w:tcW w:w="0" w:type="auto"/>
            <w:shd w:val="clear" w:color="auto" w:fill="FFFFFF"/>
          </w:tcPr>
          <w:p w14:paraId="24CA0EB8"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SI-6(c):</w:t>
            </w:r>
          </w:p>
        </w:tc>
      </w:tr>
      <w:tr w:rsidR="00C678CA" w:rsidRPr="00971397" w14:paraId="4C955336" w14:textId="77777777">
        <w:tc>
          <w:tcPr>
            <w:tcW w:w="0" w:type="auto"/>
            <w:shd w:val="clear" w:color="auto" w:fill="FFFFFF"/>
          </w:tcPr>
          <w:p w14:paraId="79A86771"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SI-6(d):</w:t>
            </w:r>
          </w:p>
        </w:tc>
      </w:tr>
      <w:tr w:rsidR="00C678CA" w:rsidRPr="00971397" w14:paraId="2DDDE51F" w14:textId="77777777">
        <w:tc>
          <w:tcPr>
            <w:tcW w:w="0" w:type="auto"/>
            <w:shd w:val="clear" w:color="auto" w:fill="FFFFFF"/>
          </w:tcPr>
          <w:p w14:paraId="17A60D85"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Implementation Status (check all that apply):</w:t>
            </w:r>
          </w:p>
          <w:p w14:paraId="5861650E" w14:textId="3CB9D718"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8908479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2B6EBDB4" w14:textId="79663BE4"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1787300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52706048" w14:textId="78A8A9D9"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540929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3C2A8558" w14:textId="28B09D5B"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3110258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464A5CFB" w14:textId="479E0B99"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1502711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1A0E1BEB" w14:textId="77777777">
        <w:tc>
          <w:tcPr>
            <w:tcW w:w="0" w:type="auto"/>
            <w:shd w:val="clear" w:color="auto" w:fill="FFFFFF"/>
          </w:tcPr>
          <w:p w14:paraId="34ABAB3B"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Control Origination (check all that apply):</w:t>
            </w:r>
          </w:p>
          <w:p w14:paraId="38D4CF86" w14:textId="71F78A54"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12179530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572A2065" w14:textId="5A779951"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0752978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06299EEF" w14:textId="2621B434"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8886355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05C2DAF2" w14:textId="0650E568"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8953384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1F561829" w14:textId="6F9120AB"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0683021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44E990BF" w14:textId="41E2F3C8"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4336693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4F62BD89" w14:textId="670D74FF" w:rsidR="00A77B3E" w:rsidRPr="00971397" w:rsidRDefault="00F87764" w:rsidP="00EB1CBE">
            <w:pPr>
              <w:pStyle w:val="BodyText"/>
              <w:tabs>
                <w:tab w:val="left" w:pos="360"/>
                <w:tab w:val="left" w:pos="795"/>
                <w:tab w:val="left" w:pos="1440"/>
                <w:tab w:val="left" w:pos="2160"/>
              </w:tabs>
              <w:spacing w:line="20" w:lineRule="atLeast"/>
              <w:ind w:left="345" w:hanging="345"/>
              <w:rPr>
                <w:rFonts w:cstheme="minorHAnsi"/>
              </w:rPr>
            </w:pPr>
            <w:sdt>
              <w:sdtPr>
                <w:rPr>
                  <w:rFonts w:cstheme="minorHAnsi"/>
                </w:rPr>
                <w:id w:val="196106824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2A51D679" w14:textId="77777777" w:rsidR="00A77B3E" w:rsidRPr="00971397"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592DAF7C" w14:textId="77777777">
        <w:tc>
          <w:tcPr>
            <w:tcW w:w="0" w:type="auto"/>
            <w:shd w:val="clear" w:color="auto" w:fill="CCECFC"/>
          </w:tcPr>
          <w:p w14:paraId="209D9A1B"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 xml:space="preserve">SI-6 What is the solution and how is </w:t>
            </w:r>
            <w:r w:rsidRPr="00971397">
              <w:rPr>
                <w:rFonts w:cstheme="minorHAnsi"/>
                <w:b/>
                <w:bCs/>
              </w:rPr>
              <w:t>it implemented?</w:t>
            </w:r>
          </w:p>
        </w:tc>
      </w:tr>
      <w:tr w:rsidR="00C678CA" w:rsidRPr="00971397" w14:paraId="7274B6D0" w14:textId="77777777">
        <w:tc>
          <w:tcPr>
            <w:tcW w:w="0" w:type="auto"/>
            <w:shd w:val="clear" w:color="auto" w:fill="FFFFFF"/>
          </w:tcPr>
          <w:p w14:paraId="48B2124C"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a:</w:t>
            </w:r>
          </w:p>
        </w:tc>
      </w:tr>
      <w:tr w:rsidR="00C678CA" w:rsidRPr="00971397" w14:paraId="57823970" w14:textId="77777777">
        <w:tc>
          <w:tcPr>
            <w:tcW w:w="0" w:type="auto"/>
            <w:shd w:val="clear" w:color="auto" w:fill="FFFFFF"/>
          </w:tcPr>
          <w:p w14:paraId="0296352A"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b:</w:t>
            </w:r>
          </w:p>
        </w:tc>
      </w:tr>
      <w:tr w:rsidR="00C678CA" w:rsidRPr="00971397" w14:paraId="3E4FBBAC" w14:textId="77777777">
        <w:tc>
          <w:tcPr>
            <w:tcW w:w="0" w:type="auto"/>
            <w:shd w:val="clear" w:color="auto" w:fill="FFFFFF"/>
          </w:tcPr>
          <w:p w14:paraId="39E26BD6"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c:</w:t>
            </w:r>
          </w:p>
        </w:tc>
      </w:tr>
      <w:tr w:rsidR="00C678CA" w:rsidRPr="00971397" w14:paraId="00794CA0" w14:textId="77777777">
        <w:tc>
          <w:tcPr>
            <w:tcW w:w="0" w:type="auto"/>
            <w:shd w:val="clear" w:color="auto" w:fill="FFFFFF"/>
          </w:tcPr>
          <w:p w14:paraId="13DF818A"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d:</w:t>
            </w:r>
          </w:p>
        </w:tc>
      </w:tr>
    </w:tbl>
    <w:p w14:paraId="487D4029" w14:textId="77777777" w:rsidR="00A77B3E" w:rsidRPr="00971397" w:rsidRDefault="00F87764" w:rsidP="00EB1CBE">
      <w:pPr>
        <w:pStyle w:val="Heading2"/>
        <w:tabs>
          <w:tab w:val="left" w:pos="360"/>
          <w:tab w:val="left" w:pos="720"/>
          <w:tab w:val="left" w:pos="1440"/>
          <w:tab w:val="left" w:pos="2160"/>
        </w:tabs>
        <w:ind w:left="763" w:hanging="763"/>
        <w:rPr>
          <w:rFonts w:asciiTheme="minorHAnsi" w:hAnsiTheme="minorHAnsi" w:cstheme="minorHAnsi"/>
        </w:rPr>
      </w:pPr>
      <w:bookmarkStart w:id="420" w:name="_Toc144074820"/>
      <w:r w:rsidRPr="00971397">
        <w:rPr>
          <w:rFonts w:asciiTheme="minorHAnsi" w:hAnsiTheme="minorHAnsi" w:cstheme="minorHAnsi"/>
        </w:rPr>
        <w:t>SI-7 Software, Firmware, and Information Integrity (M)(H)</w:t>
      </w:r>
      <w:bookmarkEnd w:id="420"/>
    </w:p>
    <w:p w14:paraId="08133AEB" w14:textId="77777777" w:rsidR="00A77B3E" w:rsidRPr="00971397" w:rsidRDefault="00F87764" w:rsidP="00EB1CBE">
      <w:pPr>
        <w:pStyle w:val="BodyText"/>
        <w:tabs>
          <w:tab w:val="left" w:pos="360"/>
          <w:tab w:val="left" w:pos="720"/>
          <w:tab w:val="left" w:pos="1440"/>
          <w:tab w:val="left" w:pos="2160"/>
        </w:tabs>
        <w:ind w:left="763" w:hanging="763"/>
        <w:rPr>
          <w:rFonts w:cstheme="minorHAnsi"/>
        </w:rPr>
      </w:pPr>
      <w:bookmarkStart w:id="421" w:name="_Hlk137639916"/>
      <w:r w:rsidRPr="00971397">
        <w:rPr>
          <w:rFonts w:cstheme="minorHAnsi"/>
        </w:rPr>
        <w:tab/>
        <w:t>a.</w:t>
      </w:r>
      <w:r w:rsidRPr="00971397">
        <w:rPr>
          <w:rFonts w:cstheme="minorHAnsi"/>
        </w:rPr>
        <w:tab/>
        <w:t xml:space="preserve">Employ integrity verification tools to detect unauthorized changes to the following software, firmware, and information: </w:t>
      </w:r>
      <w:r w:rsidRPr="00971397">
        <w:rPr>
          <w:rFonts w:cstheme="minorHAnsi"/>
        </w:rPr>
        <w:t>[Assignment: organization-defined software, firmware, and information]; and</w:t>
      </w:r>
    </w:p>
    <w:p w14:paraId="4C65A434" w14:textId="0445B867" w:rsidR="00A77B3E" w:rsidRPr="00971397" w:rsidRDefault="00F87764" w:rsidP="00971397">
      <w:pPr>
        <w:pStyle w:val="BodyText"/>
        <w:tabs>
          <w:tab w:val="left" w:pos="360"/>
          <w:tab w:val="left" w:pos="720"/>
          <w:tab w:val="left" w:pos="1440"/>
          <w:tab w:val="left" w:pos="2160"/>
        </w:tabs>
        <w:spacing w:after="320"/>
        <w:ind w:left="763" w:hanging="763"/>
        <w:rPr>
          <w:rFonts w:cstheme="minorHAnsi"/>
        </w:rPr>
      </w:pPr>
      <w:r w:rsidRPr="00971397">
        <w:rPr>
          <w:rFonts w:cstheme="minorHAnsi"/>
        </w:rPr>
        <w:tab/>
        <w:t>b.</w:t>
      </w:r>
      <w:r w:rsidRPr="00971397">
        <w:rPr>
          <w:rFonts w:cstheme="minorHAnsi"/>
        </w:rPr>
        <w:tab/>
        <w:t>Take the following actions when unauthorized changes to the software, firmware, and information are detected: [Assignment: organization-defined actions].</w:t>
      </w:r>
      <w:bookmarkEnd w:id="42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62C87C47" w14:textId="77777777">
        <w:tc>
          <w:tcPr>
            <w:tcW w:w="0" w:type="auto"/>
            <w:shd w:val="clear" w:color="auto" w:fill="CCECFC"/>
          </w:tcPr>
          <w:p w14:paraId="72593162"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SI-7 Control Summary Information</w:t>
            </w:r>
          </w:p>
        </w:tc>
      </w:tr>
      <w:tr w:rsidR="00C678CA" w:rsidRPr="00971397" w14:paraId="0927BB63" w14:textId="77777777">
        <w:tc>
          <w:tcPr>
            <w:tcW w:w="0" w:type="auto"/>
            <w:shd w:val="clear" w:color="auto" w:fill="FFFFFF"/>
          </w:tcPr>
          <w:p w14:paraId="40549D6A"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Responsible Role:</w:t>
            </w:r>
          </w:p>
        </w:tc>
      </w:tr>
      <w:tr w:rsidR="00C678CA" w:rsidRPr="00971397" w14:paraId="1293314C" w14:textId="77777777">
        <w:tc>
          <w:tcPr>
            <w:tcW w:w="0" w:type="auto"/>
            <w:shd w:val="clear" w:color="auto" w:fill="FFFFFF"/>
          </w:tcPr>
          <w:p w14:paraId="544C6A34"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SI-7(a):</w:t>
            </w:r>
          </w:p>
        </w:tc>
      </w:tr>
      <w:tr w:rsidR="00C678CA" w:rsidRPr="00971397" w14:paraId="58435748" w14:textId="77777777">
        <w:tc>
          <w:tcPr>
            <w:tcW w:w="0" w:type="auto"/>
            <w:shd w:val="clear" w:color="auto" w:fill="FFFFFF"/>
          </w:tcPr>
          <w:p w14:paraId="33D6F35F"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SI-7(b):</w:t>
            </w:r>
          </w:p>
        </w:tc>
      </w:tr>
      <w:tr w:rsidR="00C678CA" w:rsidRPr="00971397" w14:paraId="3852C4F7" w14:textId="77777777">
        <w:tc>
          <w:tcPr>
            <w:tcW w:w="0" w:type="auto"/>
            <w:shd w:val="clear" w:color="auto" w:fill="FFFFFF"/>
          </w:tcPr>
          <w:p w14:paraId="2A7841D8"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lastRenderedPageBreak/>
              <w:t>Implementation Status (check all that apply):</w:t>
            </w:r>
          </w:p>
          <w:p w14:paraId="6282C964" w14:textId="44F6D9B8"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727026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4E74FDEF" w14:textId="2193057F"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2300506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793E9648" w14:textId="5E990831"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2687599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71184DE7" w14:textId="206E7CD4"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0687652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4C717999" w14:textId="386EE7B4"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6798519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3AFC7350" w14:textId="77777777">
        <w:tc>
          <w:tcPr>
            <w:tcW w:w="0" w:type="auto"/>
            <w:shd w:val="clear" w:color="auto" w:fill="FFFFFF"/>
          </w:tcPr>
          <w:p w14:paraId="5A5AFE29"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 xml:space="preserve">Control Origination (check all </w:t>
            </w:r>
            <w:r w:rsidRPr="00971397">
              <w:rPr>
                <w:rFonts w:cstheme="minorHAnsi"/>
              </w:rPr>
              <w:t>that apply):</w:t>
            </w:r>
          </w:p>
          <w:p w14:paraId="6FD56134" w14:textId="1BDB509C"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3631965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67FF00D3" w14:textId="57968399"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9995146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3CCF7F16" w14:textId="23FF9902"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0955224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7F4B4010" w14:textId="15F9144F"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7927478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04E59430" w14:textId="067C5808"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673145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767297FA" w14:textId="2E6548E8"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5468473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253D47E9" w14:textId="78A6F6CE" w:rsidR="00A77B3E" w:rsidRPr="00971397" w:rsidRDefault="00F87764" w:rsidP="00EB1CBE">
            <w:pPr>
              <w:pStyle w:val="BodyText"/>
              <w:tabs>
                <w:tab w:val="left" w:pos="360"/>
                <w:tab w:val="left" w:pos="795"/>
                <w:tab w:val="left" w:pos="1440"/>
                <w:tab w:val="left" w:pos="2160"/>
              </w:tabs>
              <w:spacing w:line="20" w:lineRule="atLeast"/>
              <w:ind w:left="345" w:hanging="345"/>
              <w:rPr>
                <w:rFonts w:cstheme="minorHAnsi"/>
              </w:rPr>
            </w:pPr>
            <w:sdt>
              <w:sdtPr>
                <w:rPr>
                  <w:rFonts w:cstheme="minorHAnsi"/>
                </w:rPr>
                <w:id w:val="200400659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01E08A59" w14:textId="77777777" w:rsidR="00A77B3E" w:rsidRPr="00971397"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08531CCA" w14:textId="77777777">
        <w:tc>
          <w:tcPr>
            <w:tcW w:w="0" w:type="auto"/>
            <w:shd w:val="clear" w:color="auto" w:fill="CCECFC"/>
          </w:tcPr>
          <w:p w14:paraId="1E283A59"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SI-7 What is the solution and how is it implemented?</w:t>
            </w:r>
          </w:p>
        </w:tc>
      </w:tr>
      <w:tr w:rsidR="00C678CA" w:rsidRPr="00971397" w14:paraId="22140E47" w14:textId="77777777">
        <w:tc>
          <w:tcPr>
            <w:tcW w:w="0" w:type="auto"/>
            <w:shd w:val="clear" w:color="auto" w:fill="FFFFFF"/>
          </w:tcPr>
          <w:p w14:paraId="77841B31"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a:</w:t>
            </w:r>
          </w:p>
        </w:tc>
      </w:tr>
      <w:tr w:rsidR="00C678CA" w:rsidRPr="00971397" w14:paraId="7070499C" w14:textId="77777777">
        <w:tc>
          <w:tcPr>
            <w:tcW w:w="0" w:type="auto"/>
            <w:shd w:val="clear" w:color="auto" w:fill="FFFFFF"/>
          </w:tcPr>
          <w:p w14:paraId="76748DC9"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b:</w:t>
            </w:r>
          </w:p>
        </w:tc>
      </w:tr>
    </w:tbl>
    <w:p w14:paraId="1EC4CD9A" w14:textId="77777777" w:rsidR="00A77B3E" w:rsidRPr="00971397" w:rsidRDefault="00F87764">
      <w:pPr>
        <w:pStyle w:val="Heading3"/>
        <w:tabs>
          <w:tab w:val="left" w:pos="360"/>
          <w:tab w:val="left" w:pos="720"/>
          <w:tab w:val="left" w:pos="1440"/>
          <w:tab w:val="left" w:pos="2160"/>
        </w:tabs>
        <w:spacing w:line="20" w:lineRule="atLeast"/>
        <w:ind w:left="760" w:hanging="760"/>
        <w:rPr>
          <w:rFonts w:asciiTheme="minorHAnsi" w:hAnsiTheme="minorHAnsi" w:cstheme="minorHAnsi"/>
        </w:rPr>
      </w:pPr>
      <w:bookmarkStart w:id="422" w:name="_Toc144074821"/>
      <w:r w:rsidRPr="00971397">
        <w:rPr>
          <w:rFonts w:asciiTheme="minorHAnsi" w:hAnsiTheme="minorHAnsi" w:cstheme="minorHAnsi"/>
        </w:rPr>
        <w:t xml:space="preserve">SI-7(1) </w:t>
      </w:r>
      <w:r w:rsidRPr="00971397">
        <w:rPr>
          <w:rFonts w:asciiTheme="minorHAnsi" w:hAnsiTheme="minorHAnsi" w:cstheme="minorHAnsi"/>
        </w:rPr>
        <w:t>Integrity Checks (M)(H)</w:t>
      </w:r>
      <w:bookmarkEnd w:id="422"/>
    </w:p>
    <w:p w14:paraId="7CEDA151" w14:textId="4F49D143" w:rsidR="00A77B3E" w:rsidRPr="00971397" w:rsidRDefault="0058317D" w:rsidP="00971397">
      <w:pPr>
        <w:spacing w:after="320"/>
        <w:rPr>
          <w:rFonts w:cstheme="minorHAnsi"/>
        </w:rPr>
      </w:pPr>
      <w:r w:rsidRPr="00971397">
        <w:rPr>
          <w:rFonts w:cstheme="minorHAnsi"/>
        </w:rPr>
        <w:t>Perform an integrity check of [Assignment: organization-defined software, firmware, and information] [Selection (</w:t>
      </w:r>
      <w:r w:rsidR="00795D0E" w:rsidRPr="00971397">
        <w:rPr>
          <w:rFonts w:cstheme="minorHAnsi"/>
        </w:rPr>
        <w:t>one-or-</w:t>
      </w:r>
      <w:r w:rsidRPr="00971397">
        <w:rPr>
          <w:rFonts w:cstheme="minorHAnsi"/>
        </w:rPr>
        <w:t>more): at startup; at [FedRAMP Assignment: selection to include security relevant events]; [FedRAMP Assignment: at least monthly]].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527642FE" w14:textId="77777777">
        <w:tc>
          <w:tcPr>
            <w:tcW w:w="0" w:type="auto"/>
            <w:shd w:val="clear" w:color="auto" w:fill="CCECFC"/>
          </w:tcPr>
          <w:p w14:paraId="435296F6"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lastRenderedPageBreak/>
              <w:t>SI-7(1) Control Summary Information</w:t>
            </w:r>
          </w:p>
        </w:tc>
      </w:tr>
      <w:tr w:rsidR="00C678CA" w:rsidRPr="00971397" w14:paraId="5813905E" w14:textId="77777777">
        <w:tc>
          <w:tcPr>
            <w:tcW w:w="0" w:type="auto"/>
            <w:shd w:val="clear" w:color="auto" w:fill="FFFFFF"/>
          </w:tcPr>
          <w:p w14:paraId="1DF4EC22"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7EF8DDDC" w14:textId="77777777">
        <w:tc>
          <w:tcPr>
            <w:tcW w:w="0" w:type="auto"/>
            <w:shd w:val="clear" w:color="auto" w:fill="FFFFFF"/>
          </w:tcPr>
          <w:p w14:paraId="019652F3"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SI-7(1)-1:</w:t>
            </w:r>
          </w:p>
        </w:tc>
      </w:tr>
      <w:tr w:rsidR="00C678CA" w:rsidRPr="00971397" w14:paraId="1C0C7262" w14:textId="77777777">
        <w:tc>
          <w:tcPr>
            <w:tcW w:w="0" w:type="auto"/>
            <w:shd w:val="clear" w:color="auto" w:fill="FFFFFF"/>
          </w:tcPr>
          <w:p w14:paraId="2C6439DC"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SI-7(1)-2:</w:t>
            </w:r>
          </w:p>
        </w:tc>
      </w:tr>
      <w:tr w:rsidR="00C678CA" w:rsidRPr="00971397" w14:paraId="6065AD51" w14:textId="77777777">
        <w:tc>
          <w:tcPr>
            <w:tcW w:w="0" w:type="auto"/>
            <w:shd w:val="clear" w:color="auto" w:fill="FFFFFF"/>
          </w:tcPr>
          <w:p w14:paraId="248CDBB1"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4AD4D0B8" w14:textId="68D08E4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71982887"/>
                <w14:checkbox>
                  <w14:checked w14:val="0"/>
                  <w14:checkedState w14:val="2612" w14:font="MS Gothic"/>
                  <w14:uncheckedState w14:val="2610" w14:font="MS Gothic"/>
                </w14:checkbox>
              </w:sdtPr>
              <w:sdtEndPr/>
              <w:sdtContent>
                <w:r w:rsidR="00EB6C65" w:rsidRPr="00971397">
                  <w:rPr>
                    <w:rFonts w:ascii="Segoe UI Symbol" w:eastAsia="MS Gothic" w:hAnsi="Segoe UI Symbol" w:cs="Segoe UI Symbol"/>
                  </w:rPr>
                  <w:t>☐</w:t>
                </w:r>
              </w:sdtContent>
            </w:sdt>
            <w:r w:rsidR="00E33648" w:rsidRPr="00971397">
              <w:rPr>
                <w:rFonts w:cstheme="minorHAnsi"/>
              </w:rPr>
              <w:t xml:space="preserve"> Implemented</w:t>
            </w:r>
          </w:p>
          <w:p w14:paraId="6157FE41" w14:textId="2AE198D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9950375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07C1F489" w14:textId="6C1AE49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4260019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36CED4FB" w14:textId="46C5C95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9981775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37CD7747" w14:textId="42D2536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2171404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41A052E6" w14:textId="77777777">
        <w:tc>
          <w:tcPr>
            <w:tcW w:w="0" w:type="auto"/>
            <w:shd w:val="clear" w:color="auto" w:fill="FFFFFF"/>
          </w:tcPr>
          <w:p w14:paraId="37B6E40D" w14:textId="77777777" w:rsidR="00A77B3E" w:rsidRPr="00971397" w:rsidRDefault="00F87764" w:rsidP="00D36CFF">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7E57A893" w14:textId="1582644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3255978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03EB1827" w14:textId="05C74D9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9224167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6D0A304F" w14:textId="0B41B06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984251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3AEC43FB" w14:textId="1221E52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0521398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14F8C2A3" w14:textId="045C3DA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8776573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264FA183" w14:textId="3A29FBE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2128494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57F3DE34" w14:textId="02947F6D" w:rsidR="00A77B3E" w:rsidRPr="00971397" w:rsidRDefault="00F87764" w:rsidP="00EB1CBE">
            <w:pPr>
              <w:pStyle w:val="BodyText"/>
              <w:tabs>
                <w:tab w:val="left" w:pos="360"/>
                <w:tab w:val="left" w:pos="720"/>
                <w:tab w:val="left" w:pos="1440"/>
                <w:tab w:val="left" w:pos="2160"/>
              </w:tabs>
              <w:spacing w:line="20" w:lineRule="atLeast"/>
              <w:ind w:left="345" w:hanging="345"/>
              <w:rPr>
                <w:rFonts w:cstheme="minorHAnsi"/>
              </w:rPr>
            </w:pPr>
            <w:sdt>
              <w:sdtPr>
                <w:rPr>
                  <w:rFonts w:cstheme="minorHAnsi"/>
                </w:rPr>
                <w:id w:val="209633278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3E990B82"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1C4FEF5B" w14:textId="77777777">
        <w:tc>
          <w:tcPr>
            <w:tcW w:w="0" w:type="auto"/>
            <w:shd w:val="clear" w:color="auto" w:fill="CCECFC"/>
          </w:tcPr>
          <w:p w14:paraId="105B5EC9"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SI-7(1) What is the solution and how is it implemented?</w:t>
            </w:r>
          </w:p>
        </w:tc>
      </w:tr>
      <w:tr w:rsidR="00C678CA" w:rsidRPr="00971397" w14:paraId="6F46F4ED" w14:textId="77777777">
        <w:tc>
          <w:tcPr>
            <w:tcW w:w="0" w:type="auto"/>
            <w:shd w:val="clear" w:color="auto" w:fill="FFFFFF"/>
          </w:tcPr>
          <w:p w14:paraId="419E4196"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102F1559" w14:textId="77777777" w:rsidR="00A77B3E" w:rsidRPr="00971397" w:rsidRDefault="00F87764">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423" w:name="_Toc144074822"/>
      <w:r w:rsidRPr="00971397">
        <w:rPr>
          <w:rFonts w:asciiTheme="minorHAnsi" w:hAnsiTheme="minorHAnsi" w:cstheme="minorHAnsi"/>
        </w:rPr>
        <w:lastRenderedPageBreak/>
        <w:t>SI-7(2) Automated Notifications of Integrity Violations (H)</w:t>
      </w:r>
      <w:bookmarkEnd w:id="423"/>
    </w:p>
    <w:p w14:paraId="6C2DBDBC" w14:textId="5DEDD1A0" w:rsidR="00A77B3E" w:rsidRPr="00971397" w:rsidRDefault="00F87764" w:rsidP="00971397">
      <w:pPr>
        <w:spacing w:after="320"/>
        <w:rPr>
          <w:rFonts w:cstheme="minorHAnsi"/>
        </w:rPr>
      </w:pPr>
      <w:r w:rsidRPr="00971397">
        <w:rPr>
          <w:rFonts w:cstheme="minorHAnsi"/>
        </w:rPr>
        <w:t xml:space="preserve">Employ automated tools </w:t>
      </w:r>
      <w:r w:rsidRPr="00971397">
        <w:rPr>
          <w:rFonts w:cstheme="minorHAnsi"/>
        </w:rPr>
        <w:t>that provide notification to [FedRAMP Assignment: to include the ISSO and/or similar role within the organization] upon discovering discrepancies during integrity verification.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48B4136D" w14:textId="77777777">
        <w:tc>
          <w:tcPr>
            <w:tcW w:w="0" w:type="auto"/>
            <w:shd w:val="clear" w:color="auto" w:fill="CCECFC"/>
          </w:tcPr>
          <w:p w14:paraId="31D4B86E"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SI-7(2) Control Summary Information</w:t>
            </w:r>
          </w:p>
        </w:tc>
      </w:tr>
      <w:tr w:rsidR="00C678CA" w:rsidRPr="00971397" w14:paraId="7D3E4250" w14:textId="77777777">
        <w:tc>
          <w:tcPr>
            <w:tcW w:w="0" w:type="auto"/>
            <w:shd w:val="clear" w:color="auto" w:fill="FFFFFF"/>
          </w:tcPr>
          <w:p w14:paraId="3F5A10AB"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34D30C2D" w14:textId="77777777">
        <w:tc>
          <w:tcPr>
            <w:tcW w:w="0" w:type="auto"/>
            <w:shd w:val="clear" w:color="auto" w:fill="FFFFFF"/>
          </w:tcPr>
          <w:p w14:paraId="5883013B" w14:textId="45DD7C1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 xml:space="preserve">Parameter </w:t>
            </w:r>
            <w:r w:rsidRPr="00971397">
              <w:rPr>
                <w:rFonts w:cstheme="minorHAnsi"/>
              </w:rPr>
              <w:t>SI-7(2):</w:t>
            </w:r>
          </w:p>
        </w:tc>
      </w:tr>
      <w:tr w:rsidR="00C678CA" w:rsidRPr="00971397" w14:paraId="623A5310" w14:textId="77777777">
        <w:tc>
          <w:tcPr>
            <w:tcW w:w="0" w:type="auto"/>
            <w:shd w:val="clear" w:color="auto" w:fill="FFFFFF"/>
          </w:tcPr>
          <w:p w14:paraId="1F86E8BA"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159ADAE6" w14:textId="5CEF7B4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6068568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70CC6D4A" w14:textId="720F285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1644881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6D899183" w14:textId="6AA45D3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9069723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51A04281" w14:textId="5321280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751293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0C2428B5" w14:textId="3A7874D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8751899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00FAD8AB" w14:textId="77777777">
        <w:tc>
          <w:tcPr>
            <w:tcW w:w="0" w:type="auto"/>
            <w:shd w:val="clear" w:color="auto" w:fill="FFFFFF"/>
          </w:tcPr>
          <w:p w14:paraId="72916633" w14:textId="77777777" w:rsidR="00A77B3E" w:rsidRPr="00971397" w:rsidRDefault="00F87764" w:rsidP="00D36CFF">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4F0AA71D" w14:textId="41E0FB4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1876756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66B9F5A6" w14:textId="5B165BB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6505574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0711D3A6" w14:textId="2C381F1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182862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51F141D3" w14:textId="6998F6D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2183737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2F77102C" w14:textId="3780B6B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1021847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05B43DA2" w14:textId="5AF13C9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0967487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6EAD1490" w14:textId="2C41529B" w:rsidR="00A77B3E" w:rsidRPr="00971397" w:rsidRDefault="00F87764" w:rsidP="00EB1CBE">
            <w:pPr>
              <w:pStyle w:val="BodyText"/>
              <w:tabs>
                <w:tab w:val="left" w:pos="360"/>
                <w:tab w:val="left" w:pos="720"/>
                <w:tab w:val="left" w:pos="1440"/>
                <w:tab w:val="left" w:pos="2160"/>
              </w:tabs>
              <w:spacing w:line="20" w:lineRule="atLeast"/>
              <w:ind w:left="345" w:hanging="345"/>
              <w:rPr>
                <w:rFonts w:cstheme="minorHAnsi"/>
              </w:rPr>
            </w:pPr>
            <w:sdt>
              <w:sdtPr>
                <w:rPr>
                  <w:rFonts w:cstheme="minorHAnsi"/>
                </w:rPr>
                <w:id w:val="20455496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3256D171"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6DE5ABF9" w14:textId="77777777">
        <w:tc>
          <w:tcPr>
            <w:tcW w:w="0" w:type="auto"/>
            <w:shd w:val="clear" w:color="auto" w:fill="CCECFC"/>
          </w:tcPr>
          <w:p w14:paraId="47ADB42B"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SI-7(2) What is the solution and how is it implemented?</w:t>
            </w:r>
          </w:p>
        </w:tc>
      </w:tr>
      <w:tr w:rsidR="00C678CA" w:rsidRPr="00971397" w14:paraId="60F6A2B1" w14:textId="77777777">
        <w:tc>
          <w:tcPr>
            <w:tcW w:w="0" w:type="auto"/>
            <w:shd w:val="clear" w:color="auto" w:fill="FFFFFF"/>
          </w:tcPr>
          <w:p w14:paraId="1F036998"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70CC3C29" w14:textId="77777777" w:rsidR="00A77B3E" w:rsidRPr="00971397" w:rsidRDefault="00F87764">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424" w:name="_Toc144074823"/>
      <w:r w:rsidRPr="00971397">
        <w:rPr>
          <w:rFonts w:asciiTheme="minorHAnsi" w:hAnsiTheme="minorHAnsi" w:cstheme="minorHAnsi"/>
        </w:rPr>
        <w:t>SI-7(5) Automated Response to Integrity Violations (H)</w:t>
      </w:r>
      <w:bookmarkEnd w:id="424"/>
    </w:p>
    <w:p w14:paraId="0C51D3A7" w14:textId="078FE29C" w:rsidR="00A77B3E" w:rsidRPr="00971397" w:rsidRDefault="00EB6C65" w:rsidP="00971397">
      <w:pPr>
        <w:spacing w:after="320"/>
        <w:rPr>
          <w:rFonts w:cstheme="minorHAnsi"/>
        </w:rPr>
      </w:pPr>
      <w:r w:rsidRPr="00971397">
        <w:rPr>
          <w:rFonts w:cstheme="minorHAnsi"/>
        </w:rPr>
        <w:t>Automatically [Selection (one-or-more): shut the system down; restart the system; implement [Assignment: organization-defined controls]] when integrity violations are discovered.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13AD9703" w14:textId="77777777">
        <w:tc>
          <w:tcPr>
            <w:tcW w:w="0" w:type="auto"/>
            <w:shd w:val="clear" w:color="auto" w:fill="CCECFC"/>
          </w:tcPr>
          <w:p w14:paraId="3A3162F1"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SI-7(5) Control Summary Information</w:t>
            </w:r>
          </w:p>
        </w:tc>
      </w:tr>
      <w:tr w:rsidR="00C678CA" w:rsidRPr="00971397" w14:paraId="29AF8E31" w14:textId="77777777">
        <w:tc>
          <w:tcPr>
            <w:tcW w:w="0" w:type="auto"/>
            <w:shd w:val="clear" w:color="auto" w:fill="FFFFFF"/>
          </w:tcPr>
          <w:p w14:paraId="0587114E"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36265604" w14:textId="77777777">
        <w:tc>
          <w:tcPr>
            <w:tcW w:w="0" w:type="auto"/>
            <w:shd w:val="clear" w:color="auto" w:fill="FFFFFF"/>
          </w:tcPr>
          <w:p w14:paraId="4EEEB1C3" w14:textId="10BCEC3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SI-7(5):</w:t>
            </w:r>
          </w:p>
        </w:tc>
      </w:tr>
      <w:tr w:rsidR="00C678CA" w:rsidRPr="00971397" w14:paraId="04B6959A" w14:textId="77777777">
        <w:tc>
          <w:tcPr>
            <w:tcW w:w="0" w:type="auto"/>
            <w:shd w:val="clear" w:color="auto" w:fill="FFFFFF"/>
          </w:tcPr>
          <w:p w14:paraId="77BE9890"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65EFC698" w14:textId="3ABF889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0002746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3AA29FD8" w14:textId="15C967F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9038885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0BDAE728" w14:textId="7B418C7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4406221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67E29A28" w14:textId="635FA94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1694605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7B40EC4F" w14:textId="1A3591F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3740799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307FA199" w14:textId="77777777">
        <w:tc>
          <w:tcPr>
            <w:tcW w:w="0" w:type="auto"/>
            <w:shd w:val="clear" w:color="auto" w:fill="FFFFFF"/>
          </w:tcPr>
          <w:p w14:paraId="6B95F502" w14:textId="77777777" w:rsidR="00A77B3E" w:rsidRPr="00971397" w:rsidRDefault="00F87764" w:rsidP="00D36CFF">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 xml:space="preserve">Control </w:t>
            </w:r>
            <w:r w:rsidRPr="00971397">
              <w:rPr>
                <w:rFonts w:cstheme="minorHAnsi"/>
              </w:rPr>
              <w:t>Origination (check all that apply):</w:t>
            </w:r>
          </w:p>
          <w:p w14:paraId="72E5332D" w14:textId="0E9A805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9759479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5DE94373" w14:textId="0412B70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5092966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58CD8797" w14:textId="3FFEB24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395543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5FD78C83" w14:textId="0EE2CBC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5752861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6B366391" w14:textId="60D0610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1664188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209693AF" w14:textId="28AF2BA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0724576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4BAC6A87" w14:textId="768C4568" w:rsidR="00A77B3E" w:rsidRPr="00971397" w:rsidRDefault="00F87764" w:rsidP="00EB1CBE">
            <w:pPr>
              <w:pStyle w:val="BodyText"/>
              <w:tabs>
                <w:tab w:val="left" w:pos="360"/>
                <w:tab w:val="left" w:pos="720"/>
                <w:tab w:val="left" w:pos="1440"/>
                <w:tab w:val="left" w:pos="2160"/>
              </w:tabs>
              <w:spacing w:line="20" w:lineRule="atLeast"/>
              <w:ind w:left="345" w:hanging="345"/>
              <w:rPr>
                <w:rFonts w:cstheme="minorHAnsi"/>
              </w:rPr>
            </w:pPr>
            <w:sdt>
              <w:sdtPr>
                <w:rPr>
                  <w:rFonts w:cstheme="minorHAnsi"/>
                </w:rPr>
                <w:id w:val="92491652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2B673B48"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42728B03" w14:textId="77777777">
        <w:tc>
          <w:tcPr>
            <w:tcW w:w="0" w:type="auto"/>
            <w:shd w:val="clear" w:color="auto" w:fill="CCECFC"/>
          </w:tcPr>
          <w:p w14:paraId="325A04AF"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lastRenderedPageBreak/>
              <w:t>SI-7(5) What is the solution and how is it implemented?</w:t>
            </w:r>
          </w:p>
        </w:tc>
      </w:tr>
      <w:tr w:rsidR="00C678CA" w:rsidRPr="00971397" w14:paraId="5703FBDA" w14:textId="77777777">
        <w:tc>
          <w:tcPr>
            <w:tcW w:w="0" w:type="auto"/>
            <w:shd w:val="clear" w:color="auto" w:fill="FFFFFF"/>
          </w:tcPr>
          <w:p w14:paraId="3F4BB8F9"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4EE1BA67" w14:textId="77777777" w:rsidR="00A77B3E" w:rsidRPr="00971397" w:rsidRDefault="00F87764">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425" w:name="_Toc144074824"/>
      <w:r w:rsidRPr="00971397">
        <w:rPr>
          <w:rFonts w:asciiTheme="minorHAnsi" w:hAnsiTheme="minorHAnsi" w:cstheme="minorHAnsi"/>
        </w:rPr>
        <w:t>SI-7(7) Integration of Detection and Response (M)(H)</w:t>
      </w:r>
      <w:bookmarkEnd w:id="425"/>
    </w:p>
    <w:p w14:paraId="1CFE6903" w14:textId="35F53B56" w:rsidR="00A77B3E" w:rsidRPr="00971397" w:rsidRDefault="00F87764" w:rsidP="00971397">
      <w:pPr>
        <w:spacing w:after="320"/>
        <w:rPr>
          <w:rFonts w:cstheme="minorHAnsi"/>
        </w:rPr>
      </w:pPr>
      <w:r w:rsidRPr="00971397">
        <w:rPr>
          <w:rFonts w:cstheme="minorHAnsi"/>
        </w:rPr>
        <w:t xml:space="preserve">Incorporate the detection of the following unauthorized changes into the organizational incident response capability: </w:t>
      </w:r>
      <w:r w:rsidRPr="00971397">
        <w:rPr>
          <w:rFonts w:cstheme="minorHAnsi"/>
        </w:rPr>
        <w:t>[Assignment: organization-defined security-relevant changes to the system].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55987462" w14:textId="77777777">
        <w:tc>
          <w:tcPr>
            <w:tcW w:w="0" w:type="auto"/>
            <w:shd w:val="clear" w:color="auto" w:fill="CCECFC"/>
          </w:tcPr>
          <w:p w14:paraId="670F6B68"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SI-7(7) Control Summary Information</w:t>
            </w:r>
          </w:p>
        </w:tc>
      </w:tr>
      <w:tr w:rsidR="00C678CA" w:rsidRPr="00971397" w14:paraId="5AB7239B" w14:textId="77777777">
        <w:tc>
          <w:tcPr>
            <w:tcW w:w="0" w:type="auto"/>
            <w:shd w:val="clear" w:color="auto" w:fill="FFFFFF"/>
          </w:tcPr>
          <w:p w14:paraId="54B5BA41"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6156797B" w14:textId="77777777">
        <w:tc>
          <w:tcPr>
            <w:tcW w:w="0" w:type="auto"/>
            <w:shd w:val="clear" w:color="auto" w:fill="FFFFFF"/>
          </w:tcPr>
          <w:p w14:paraId="3EDDE2E6" w14:textId="595987A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SI-7(7):</w:t>
            </w:r>
          </w:p>
        </w:tc>
      </w:tr>
      <w:tr w:rsidR="00C678CA" w:rsidRPr="00971397" w14:paraId="6E748F1F" w14:textId="77777777">
        <w:tc>
          <w:tcPr>
            <w:tcW w:w="0" w:type="auto"/>
            <w:shd w:val="clear" w:color="auto" w:fill="FFFFFF"/>
          </w:tcPr>
          <w:p w14:paraId="4D7F3B0D"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2509339F" w14:textId="5AB5FE1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3558955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6D0E22B1" w14:textId="21CC176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5721232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5255C886" w14:textId="0594CE4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0277854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3FFAAFFF" w14:textId="6BCB990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9991018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0F3E9205" w14:textId="1C012A8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5193036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2B352372" w14:textId="77777777">
        <w:tc>
          <w:tcPr>
            <w:tcW w:w="0" w:type="auto"/>
            <w:shd w:val="clear" w:color="auto" w:fill="FFFFFF"/>
          </w:tcPr>
          <w:p w14:paraId="08A39924" w14:textId="77777777" w:rsidR="00A77B3E" w:rsidRPr="00971397" w:rsidRDefault="00F87764" w:rsidP="00D36CFF">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0736BDBE" w14:textId="5CD7B39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7249273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5A19D652" w14:textId="2F1A1FE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2989288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2C3FFFC0" w14:textId="0B85690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7494429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2E433B2C" w14:textId="0FC43AC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2647524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6441D954" w14:textId="63729DF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2980742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4D3B5D42" w14:textId="03ABF2C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6134525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79757C79" w14:textId="51DF969E" w:rsidR="00A77B3E" w:rsidRPr="00971397" w:rsidRDefault="00F87764" w:rsidP="00EB1CBE">
            <w:pPr>
              <w:pStyle w:val="BodyText"/>
              <w:tabs>
                <w:tab w:val="left" w:pos="360"/>
                <w:tab w:val="left" w:pos="720"/>
                <w:tab w:val="left" w:pos="1440"/>
                <w:tab w:val="left" w:pos="2160"/>
              </w:tabs>
              <w:spacing w:line="20" w:lineRule="atLeast"/>
              <w:ind w:left="345" w:hanging="345"/>
              <w:rPr>
                <w:rFonts w:cstheme="minorHAnsi"/>
              </w:rPr>
            </w:pPr>
            <w:sdt>
              <w:sdtPr>
                <w:rPr>
                  <w:rFonts w:cstheme="minorHAnsi"/>
                </w:rPr>
                <w:id w:val="214519907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309D9F10"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5A715D67" w14:textId="77777777">
        <w:tc>
          <w:tcPr>
            <w:tcW w:w="0" w:type="auto"/>
            <w:shd w:val="clear" w:color="auto" w:fill="CCECFC"/>
          </w:tcPr>
          <w:p w14:paraId="29EBE9B4"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SI-7(7) What is the solution and how is it implemented?</w:t>
            </w:r>
          </w:p>
        </w:tc>
      </w:tr>
      <w:tr w:rsidR="00C678CA" w:rsidRPr="00971397" w14:paraId="433C6D57" w14:textId="77777777">
        <w:tc>
          <w:tcPr>
            <w:tcW w:w="0" w:type="auto"/>
            <w:shd w:val="clear" w:color="auto" w:fill="FFFFFF"/>
          </w:tcPr>
          <w:p w14:paraId="4A192F67"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003B842B" w14:textId="77777777" w:rsidR="00A77B3E" w:rsidRPr="00971397" w:rsidRDefault="00F87764">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426" w:name="_Toc144074825"/>
      <w:r w:rsidRPr="00971397">
        <w:rPr>
          <w:rFonts w:asciiTheme="minorHAnsi" w:hAnsiTheme="minorHAnsi" w:cstheme="minorHAnsi"/>
        </w:rPr>
        <w:t>SI-7(15) Code Authentication (H)</w:t>
      </w:r>
      <w:bookmarkEnd w:id="426"/>
    </w:p>
    <w:p w14:paraId="0E3A0D16" w14:textId="1BF222B8" w:rsidR="00A77B3E" w:rsidRPr="00971397" w:rsidRDefault="00F87764" w:rsidP="00971397">
      <w:pPr>
        <w:spacing w:after="320"/>
        <w:rPr>
          <w:rFonts w:cstheme="minorHAnsi"/>
        </w:rPr>
      </w:pPr>
      <w:r w:rsidRPr="00971397">
        <w:rPr>
          <w:rFonts w:cstheme="minorHAnsi"/>
        </w:rPr>
        <w:t xml:space="preserve">Implement cryptographic mechanisms to </w:t>
      </w:r>
      <w:r w:rsidRPr="00971397">
        <w:rPr>
          <w:rFonts w:cstheme="minorHAnsi"/>
        </w:rPr>
        <w:t>authenticate the following software or firmware components prior to installation: [FedRAMP Assignment: to include all software and firmware inside the boundary].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0C964702" w14:textId="77777777">
        <w:tc>
          <w:tcPr>
            <w:tcW w:w="0" w:type="auto"/>
            <w:shd w:val="clear" w:color="auto" w:fill="CCECFC"/>
          </w:tcPr>
          <w:p w14:paraId="6414CA00"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SI-7(15) Control Summary Information</w:t>
            </w:r>
          </w:p>
        </w:tc>
      </w:tr>
      <w:tr w:rsidR="00C678CA" w:rsidRPr="00971397" w14:paraId="295BE565" w14:textId="77777777">
        <w:tc>
          <w:tcPr>
            <w:tcW w:w="0" w:type="auto"/>
            <w:shd w:val="clear" w:color="auto" w:fill="FFFFFF"/>
          </w:tcPr>
          <w:p w14:paraId="7C2EC581"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4311C3F2" w14:textId="77777777">
        <w:tc>
          <w:tcPr>
            <w:tcW w:w="0" w:type="auto"/>
            <w:shd w:val="clear" w:color="auto" w:fill="FFFFFF"/>
          </w:tcPr>
          <w:p w14:paraId="457C0D29" w14:textId="3DFE9F0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SI-7(15):</w:t>
            </w:r>
          </w:p>
        </w:tc>
      </w:tr>
      <w:tr w:rsidR="00C678CA" w:rsidRPr="00971397" w14:paraId="17125E4C" w14:textId="77777777">
        <w:tc>
          <w:tcPr>
            <w:tcW w:w="0" w:type="auto"/>
            <w:shd w:val="clear" w:color="auto" w:fill="FFFFFF"/>
          </w:tcPr>
          <w:p w14:paraId="1B9703E4"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0B7D07AA" w14:textId="6C280D6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8164511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569BC352" w14:textId="5607391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197067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30A11454" w14:textId="6D13188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6287817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2E95B7CE" w14:textId="7DA9954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5258661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40B912C8" w14:textId="6F0634D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9840103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55511219" w14:textId="77777777">
        <w:tc>
          <w:tcPr>
            <w:tcW w:w="0" w:type="auto"/>
            <w:shd w:val="clear" w:color="auto" w:fill="FFFFFF"/>
          </w:tcPr>
          <w:p w14:paraId="36B842B5" w14:textId="77777777" w:rsidR="00A77B3E" w:rsidRPr="00971397" w:rsidRDefault="00F87764" w:rsidP="00D36CFF">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55E3DCF7" w14:textId="6803429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3315590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21A0C6F3" w14:textId="1F011E1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0396705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2FFD1C3D" w14:textId="4FE66A5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328038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1C312056" w14:textId="660B4C0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5644509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23B2445B" w14:textId="3CB54A2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1537474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08F52AFB" w14:textId="38D34D1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9524452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407EA372" w14:textId="2B645C28" w:rsidR="00A77B3E" w:rsidRPr="00971397" w:rsidRDefault="00F87764" w:rsidP="00EB1CBE">
            <w:pPr>
              <w:pStyle w:val="BodyText"/>
              <w:tabs>
                <w:tab w:val="left" w:pos="360"/>
                <w:tab w:val="left" w:pos="720"/>
                <w:tab w:val="left" w:pos="1440"/>
                <w:tab w:val="left" w:pos="2160"/>
              </w:tabs>
              <w:spacing w:line="20" w:lineRule="atLeast"/>
              <w:ind w:left="345" w:hanging="345"/>
              <w:rPr>
                <w:rFonts w:cstheme="minorHAnsi"/>
              </w:rPr>
            </w:pPr>
            <w:sdt>
              <w:sdtPr>
                <w:rPr>
                  <w:rFonts w:cstheme="minorHAnsi"/>
                </w:rPr>
                <w:id w:val="98259031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22302013"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03087C54" w14:textId="77777777">
        <w:tc>
          <w:tcPr>
            <w:tcW w:w="0" w:type="auto"/>
            <w:shd w:val="clear" w:color="auto" w:fill="CCECFC"/>
          </w:tcPr>
          <w:p w14:paraId="2B4B4E52"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SI-7(15) What is the solution and how is it implemented?</w:t>
            </w:r>
          </w:p>
        </w:tc>
      </w:tr>
      <w:tr w:rsidR="00C678CA" w:rsidRPr="00971397" w14:paraId="5F4DCD59" w14:textId="77777777">
        <w:tc>
          <w:tcPr>
            <w:tcW w:w="0" w:type="auto"/>
            <w:shd w:val="clear" w:color="auto" w:fill="FFFFFF"/>
          </w:tcPr>
          <w:p w14:paraId="77966280"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46CBC20C" w14:textId="77777777" w:rsidR="00A77B3E" w:rsidRPr="00971397" w:rsidRDefault="00F87764" w:rsidP="00EB1CBE">
      <w:pPr>
        <w:pStyle w:val="Heading2"/>
        <w:tabs>
          <w:tab w:val="left" w:pos="360"/>
          <w:tab w:val="left" w:pos="720"/>
          <w:tab w:val="left" w:pos="1440"/>
          <w:tab w:val="left" w:pos="2160"/>
        </w:tabs>
        <w:ind w:left="20" w:hanging="20"/>
        <w:rPr>
          <w:rFonts w:asciiTheme="minorHAnsi" w:hAnsiTheme="minorHAnsi" w:cstheme="minorHAnsi"/>
        </w:rPr>
      </w:pPr>
      <w:bookmarkStart w:id="427" w:name="_Toc144074826"/>
      <w:r w:rsidRPr="00971397">
        <w:rPr>
          <w:rFonts w:asciiTheme="minorHAnsi" w:hAnsiTheme="minorHAnsi" w:cstheme="minorHAnsi"/>
        </w:rPr>
        <w:t xml:space="preserve">SI-8 Spam Protection </w:t>
      </w:r>
      <w:r w:rsidRPr="00971397">
        <w:rPr>
          <w:rFonts w:asciiTheme="minorHAnsi" w:hAnsiTheme="minorHAnsi" w:cstheme="minorHAnsi"/>
        </w:rPr>
        <w:t>(M)(H)</w:t>
      </w:r>
      <w:bookmarkEnd w:id="427"/>
    </w:p>
    <w:p w14:paraId="11E023B9"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a.</w:t>
      </w:r>
      <w:r w:rsidRPr="00971397">
        <w:rPr>
          <w:rFonts w:cstheme="minorHAnsi"/>
        </w:rPr>
        <w:tab/>
        <w:t>Employ spam protection mechanisms at system entry and exit points to detect and act on unsolicited messages; and</w:t>
      </w:r>
    </w:p>
    <w:p w14:paraId="1A8DECC8" w14:textId="5F2E3EBE"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b.</w:t>
      </w:r>
      <w:r w:rsidRPr="00971397">
        <w:rPr>
          <w:rFonts w:cstheme="minorHAnsi"/>
        </w:rPr>
        <w:tab/>
        <w:t>Update spam protection mechanisms when new releases are available in accordance with organizational configuration management policy and procedures.</w:t>
      </w:r>
    </w:p>
    <w:p w14:paraId="51C16E20" w14:textId="77777777" w:rsidR="00A77B3E" w:rsidRPr="00971397" w:rsidRDefault="00F87764" w:rsidP="00EB1CBE">
      <w:pPr>
        <w:pStyle w:val="BodyText"/>
        <w:tabs>
          <w:tab w:val="left" w:pos="360"/>
          <w:tab w:val="left" w:pos="720"/>
          <w:tab w:val="left" w:pos="1440"/>
          <w:tab w:val="left" w:pos="2160"/>
        </w:tabs>
        <w:ind w:left="760" w:hanging="760"/>
        <w:rPr>
          <w:rFonts w:cstheme="minorHAnsi"/>
          <w:b/>
        </w:rPr>
      </w:pPr>
      <w:r w:rsidRPr="00971397">
        <w:rPr>
          <w:rFonts w:cstheme="minorHAnsi"/>
          <w:b/>
        </w:rPr>
        <w:tab/>
      </w:r>
      <w:r w:rsidRPr="00971397">
        <w:rPr>
          <w:rFonts w:cstheme="minorHAnsi"/>
          <w:b/>
        </w:rPr>
        <w:tab/>
      </w:r>
      <w:r w:rsidRPr="00971397">
        <w:rPr>
          <w:rFonts w:cstheme="minorHAnsi"/>
          <w:b/>
        </w:rPr>
        <w:tab/>
        <w:t>SI-8 Additional FedRAMP Requirements and Guidance:</w:t>
      </w:r>
    </w:p>
    <w:p w14:paraId="04AAA7AE" w14:textId="1FFE6F4F"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b/>
        </w:rPr>
        <w:tab/>
      </w:r>
      <w:r w:rsidRPr="00971397">
        <w:rPr>
          <w:rFonts w:cstheme="minorHAnsi"/>
          <w:b/>
        </w:rPr>
        <w:tab/>
      </w:r>
      <w:r w:rsidRPr="00971397">
        <w:rPr>
          <w:rFonts w:cstheme="minorHAnsi"/>
          <w:b/>
        </w:rPr>
        <w:tab/>
        <w:t>Guidance:</w:t>
      </w:r>
      <w:r w:rsidRPr="00971397">
        <w:rPr>
          <w:rFonts w:cstheme="minorHAnsi"/>
        </w:rPr>
        <w:t xml:space="preserve"> When CSO sends email on behalf of the government as part of the business offering, Control Description should include implementation of Domain-based Message Authentication, Reporting &amp; Conformance (DMARC) on the sending domain for outgoing messages as described in DHS Binding Operational Directive (BOD) 18-01.</w:t>
      </w:r>
      <w:r w:rsidR="008D6090" w:rsidRPr="00971397">
        <w:rPr>
          <w:rFonts w:cstheme="minorHAnsi"/>
        </w:rPr>
        <w:t xml:space="preserve"> </w:t>
      </w:r>
      <w:hyperlink r:id="rId32" w:history="1">
        <w:r w:rsidR="008D6090" w:rsidRPr="00971397">
          <w:rPr>
            <w:rStyle w:val="Hyperlink"/>
            <w:rFonts w:cstheme="minorHAnsi"/>
          </w:rPr>
          <w:t>https://cyber.dhs.gov/bod/18-01/</w:t>
        </w:r>
      </w:hyperlink>
      <w:r w:rsidR="004A2251" w:rsidRPr="00971397">
        <w:rPr>
          <w:rFonts w:cstheme="minorHAnsi"/>
        </w:rPr>
        <w:t>.</w:t>
      </w:r>
    </w:p>
    <w:p w14:paraId="7C2DE47B" w14:textId="27E5D21C" w:rsidR="00A77B3E" w:rsidRPr="00971397" w:rsidRDefault="00F87764" w:rsidP="00971397">
      <w:pPr>
        <w:pStyle w:val="BodyText"/>
        <w:tabs>
          <w:tab w:val="left" w:pos="360"/>
          <w:tab w:val="left" w:pos="720"/>
          <w:tab w:val="left" w:pos="1440"/>
          <w:tab w:val="left" w:pos="2160"/>
        </w:tabs>
        <w:spacing w:after="320"/>
        <w:ind w:left="763" w:hanging="763"/>
        <w:rPr>
          <w:rFonts w:cstheme="minorHAnsi"/>
        </w:rPr>
      </w:pPr>
      <w:r w:rsidRPr="00971397">
        <w:rPr>
          <w:rFonts w:cstheme="minorHAnsi"/>
          <w:b/>
        </w:rPr>
        <w:tab/>
      </w:r>
      <w:r w:rsidRPr="00971397">
        <w:rPr>
          <w:rFonts w:cstheme="minorHAnsi"/>
          <w:b/>
        </w:rPr>
        <w:tab/>
      </w:r>
      <w:r w:rsidRPr="00971397">
        <w:rPr>
          <w:rFonts w:cstheme="minorHAnsi"/>
          <w:b/>
        </w:rPr>
        <w:tab/>
        <w:t>Guidance:</w:t>
      </w:r>
      <w:r w:rsidRPr="00971397">
        <w:rPr>
          <w:rFonts w:cstheme="minorHAnsi"/>
        </w:rPr>
        <w:t xml:space="preserve"> CSPs should confirm DMARC configuration (where appropriate) to ensure that policy=reject and the </w:t>
      </w:r>
      <w:proofErr w:type="spellStart"/>
      <w:r w:rsidRPr="00971397">
        <w:rPr>
          <w:rFonts w:cstheme="minorHAnsi"/>
        </w:rPr>
        <w:t>rua</w:t>
      </w:r>
      <w:proofErr w:type="spellEnd"/>
      <w:r w:rsidRPr="00971397">
        <w:rPr>
          <w:rFonts w:cstheme="minorHAnsi"/>
        </w:rPr>
        <w:t xml:space="preserve"> parameter includes </w:t>
      </w:r>
      <w:hyperlink r:id="rId33" w:history="1">
        <w:r w:rsidR="008D6090" w:rsidRPr="00971397">
          <w:rPr>
            <w:rStyle w:val="Hyperlink"/>
            <w:rFonts w:cstheme="minorHAnsi"/>
          </w:rPr>
          <w:t>reports@dmarc.cyber.dhs.gov</w:t>
        </w:r>
      </w:hyperlink>
      <w:r w:rsidRPr="00971397">
        <w:rPr>
          <w:rFonts w:cstheme="minorHAnsi"/>
        </w:rPr>
        <w:t>. DMARC compliance should be documented in the SI-08 control implementation solution description, and list the FROM: domain(s) that will be seen by email recipients.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1EF33D13" w14:textId="77777777">
        <w:tc>
          <w:tcPr>
            <w:tcW w:w="0" w:type="auto"/>
            <w:shd w:val="clear" w:color="auto" w:fill="CCECFC"/>
          </w:tcPr>
          <w:p w14:paraId="07A34DFB"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SI-8 Control Summary Information</w:t>
            </w:r>
          </w:p>
        </w:tc>
      </w:tr>
      <w:tr w:rsidR="00C678CA" w:rsidRPr="00971397" w14:paraId="241CA9F0" w14:textId="77777777">
        <w:tc>
          <w:tcPr>
            <w:tcW w:w="0" w:type="auto"/>
            <w:shd w:val="clear" w:color="auto" w:fill="FFFFFF"/>
          </w:tcPr>
          <w:p w14:paraId="747ABFCA"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Responsible Role:</w:t>
            </w:r>
          </w:p>
        </w:tc>
      </w:tr>
      <w:tr w:rsidR="00C678CA" w:rsidRPr="00971397" w14:paraId="3B7F347B" w14:textId="77777777">
        <w:tc>
          <w:tcPr>
            <w:tcW w:w="0" w:type="auto"/>
            <w:shd w:val="clear" w:color="auto" w:fill="FFFFFF"/>
          </w:tcPr>
          <w:p w14:paraId="7AB011E8"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Implementation Status (check all that apply):</w:t>
            </w:r>
          </w:p>
          <w:p w14:paraId="4FABFA8D" w14:textId="61F5D670"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8739796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13B7C413" w14:textId="26148304"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140925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0BE9C002" w14:textId="3BB2755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952659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2177BB8F" w14:textId="21A23D2C"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6546047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09632496" w14:textId="5376A2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5707514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1B890546" w14:textId="77777777">
        <w:tc>
          <w:tcPr>
            <w:tcW w:w="0" w:type="auto"/>
            <w:shd w:val="clear" w:color="auto" w:fill="FFFFFF"/>
          </w:tcPr>
          <w:p w14:paraId="1A0D300C"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lastRenderedPageBreak/>
              <w:t>Control Origination (check all that apply):</w:t>
            </w:r>
          </w:p>
          <w:p w14:paraId="06F8FC47" w14:textId="4702ABF3"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531120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18F2E0F3" w14:textId="2FF4C88D"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5084068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38AC83C0" w14:textId="4FDC7E23"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9154230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4D471C70" w14:textId="677F6BEC"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5019135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3C1ADDAA" w14:textId="746599FE"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5051073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6DB68897" w14:textId="424A4E1F"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8716435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0EA2EDCA" w14:textId="081560B5" w:rsidR="00A77B3E" w:rsidRPr="00971397" w:rsidRDefault="00F87764" w:rsidP="00EB1CBE">
            <w:pPr>
              <w:pStyle w:val="BodyText"/>
              <w:tabs>
                <w:tab w:val="left" w:pos="360"/>
                <w:tab w:val="left" w:pos="885"/>
                <w:tab w:val="left" w:pos="1440"/>
                <w:tab w:val="left" w:pos="2160"/>
              </w:tabs>
              <w:spacing w:line="20" w:lineRule="atLeast"/>
              <w:ind w:left="345" w:hanging="345"/>
              <w:rPr>
                <w:rFonts w:cstheme="minorHAnsi"/>
              </w:rPr>
            </w:pPr>
            <w:sdt>
              <w:sdtPr>
                <w:rPr>
                  <w:rFonts w:cstheme="minorHAnsi"/>
                </w:rPr>
                <w:id w:val="19772971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729C0C51" w14:textId="77777777" w:rsidR="00A77B3E" w:rsidRPr="00971397"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540DD2E8" w14:textId="77777777">
        <w:tc>
          <w:tcPr>
            <w:tcW w:w="0" w:type="auto"/>
            <w:shd w:val="clear" w:color="auto" w:fill="CCECFC"/>
          </w:tcPr>
          <w:p w14:paraId="679180FA"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SI-8 What is the solution and how is it implemented?</w:t>
            </w:r>
          </w:p>
        </w:tc>
      </w:tr>
      <w:tr w:rsidR="00C678CA" w:rsidRPr="00971397" w14:paraId="6F118F48" w14:textId="77777777">
        <w:tc>
          <w:tcPr>
            <w:tcW w:w="0" w:type="auto"/>
            <w:shd w:val="clear" w:color="auto" w:fill="FFFFFF"/>
          </w:tcPr>
          <w:p w14:paraId="3160F130"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a:</w:t>
            </w:r>
          </w:p>
        </w:tc>
      </w:tr>
      <w:tr w:rsidR="00C678CA" w:rsidRPr="00971397" w14:paraId="5708E4E4" w14:textId="77777777">
        <w:tc>
          <w:tcPr>
            <w:tcW w:w="0" w:type="auto"/>
            <w:shd w:val="clear" w:color="auto" w:fill="FFFFFF"/>
          </w:tcPr>
          <w:p w14:paraId="0FB2BCFD"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b:</w:t>
            </w:r>
          </w:p>
        </w:tc>
      </w:tr>
    </w:tbl>
    <w:p w14:paraId="0B41D466" w14:textId="77777777" w:rsidR="00A77B3E" w:rsidRPr="00971397" w:rsidRDefault="00F87764">
      <w:pPr>
        <w:pStyle w:val="Heading3"/>
        <w:tabs>
          <w:tab w:val="left" w:pos="360"/>
          <w:tab w:val="left" w:pos="720"/>
          <w:tab w:val="left" w:pos="1440"/>
          <w:tab w:val="left" w:pos="2160"/>
        </w:tabs>
        <w:spacing w:line="20" w:lineRule="atLeast"/>
        <w:ind w:left="760" w:hanging="760"/>
        <w:rPr>
          <w:rFonts w:asciiTheme="minorHAnsi" w:hAnsiTheme="minorHAnsi" w:cstheme="minorHAnsi"/>
        </w:rPr>
      </w:pPr>
      <w:bookmarkStart w:id="428" w:name="_Toc144074827"/>
      <w:r w:rsidRPr="00971397">
        <w:rPr>
          <w:rFonts w:asciiTheme="minorHAnsi" w:hAnsiTheme="minorHAnsi" w:cstheme="minorHAnsi"/>
        </w:rPr>
        <w:t xml:space="preserve">SI-8(2) </w:t>
      </w:r>
      <w:r w:rsidRPr="00971397">
        <w:rPr>
          <w:rFonts w:asciiTheme="minorHAnsi" w:hAnsiTheme="minorHAnsi" w:cstheme="minorHAnsi"/>
        </w:rPr>
        <w:t>Automatic Updates (M)(H)</w:t>
      </w:r>
      <w:bookmarkEnd w:id="428"/>
    </w:p>
    <w:p w14:paraId="5CAF3362" w14:textId="3E379386" w:rsidR="00A77B3E" w:rsidRPr="00971397" w:rsidRDefault="00F87764" w:rsidP="00971397">
      <w:pPr>
        <w:spacing w:after="320"/>
        <w:rPr>
          <w:rFonts w:cstheme="minorHAnsi"/>
        </w:rPr>
      </w:pPr>
      <w:r w:rsidRPr="00971397">
        <w:rPr>
          <w:rFonts w:cstheme="minorHAnsi"/>
        </w:rPr>
        <w:t>Automatically update spam protection mechanisms [Assignment: organization-defined frequency].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34E439A6" w14:textId="77777777">
        <w:tc>
          <w:tcPr>
            <w:tcW w:w="0" w:type="auto"/>
            <w:shd w:val="clear" w:color="auto" w:fill="CCECFC"/>
          </w:tcPr>
          <w:p w14:paraId="48530B45"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SI-8(2) Control Summary Information</w:t>
            </w:r>
          </w:p>
        </w:tc>
      </w:tr>
      <w:tr w:rsidR="00C678CA" w:rsidRPr="00971397" w14:paraId="1A3637D2" w14:textId="77777777">
        <w:tc>
          <w:tcPr>
            <w:tcW w:w="0" w:type="auto"/>
            <w:shd w:val="clear" w:color="auto" w:fill="FFFFFF"/>
          </w:tcPr>
          <w:p w14:paraId="32845824"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2C932113" w14:textId="77777777">
        <w:tc>
          <w:tcPr>
            <w:tcW w:w="0" w:type="auto"/>
            <w:shd w:val="clear" w:color="auto" w:fill="FFFFFF"/>
          </w:tcPr>
          <w:p w14:paraId="2D08257E" w14:textId="76E59DA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lastRenderedPageBreak/>
              <w:t>Parameter SI-8(2):</w:t>
            </w:r>
          </w:p>
        </w:tc>
      </w:tr>
      <w:tr w:rsidR="00C678CA" w:rsidRPr="00971397" w14:paraId="20EE8C67" w14:textId="77777777">
        <w:tc>
          <w:tcPr>
            <w:tcW w:w="0" w:type="auto"/>
            <w:shd w:val="clear" w:color="auto" w:fill="FFFFFF"/>
          </w:tcPr>
          <w:p w14:paraId="2368A8A0"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0119C9FC" w14:textId="61DD2E8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2762429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55668371" w14:textId="0754B16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0206732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58CD570C" w14:textId="681E54F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7179501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58915A39" w14:textId="5130337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5228345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5B3F2801" w14:textId="13E4A95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3023467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4F27810C" w14:textId="77777777">
        <w:tc>
          <w:tcPr>
            <w:tcW w:w="0" w:type="auto"/>
            <w:shd w:val="clear" w:color="auto" w:fill="FFFFFF"/>
          </w:tcPr>
          <w:p w14:paraId="7A8CFD51" w14:textId="77777777" w:rsidR="00A77B3E" w:rsidRPr="00971397" w:rsidRDefault="00F87764" w:rsidP="00D36CFF">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0DDF0B95" w14:textId="4C4FCB3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5699686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40CC100C" w14:textId="0139BA5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6486041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6F9069AF" w14:textId="6EA96F6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7548222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123349CD" w14:textId="0B3E4F8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574772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54A2EE40" w14:textId="4ED0BAB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9285760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099AF09C" w14:textId="605C0AB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50079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180D3E9B" w14:textId="247BD99B" w:rsidR="00A77B3E" w:rsidRPr="00971397" w:rsidRDefault="00F87764" w:rsidP="00EB1CBE">
            <w:pPr>
              <w:pStyle w:val="BodyText"/>
              <w:tabs>
                <w:tab w:val="left" w:pos="360"/>
                <w:tab w:val="left" w:pos="720"/>
                <w:tab w:val="left" w:pos="1440"/>
                <w:tab w:val="left" w:pos="2160"/>
              </w:tabs>
              <w:spacing w:line="20" w:lineRule="atLeast"/>
              <w:ind w:left="345" w:hanging="345"/>
              <w:rPr>
                <w:rFonts w:cstheme="minorHAnsi"/>
              </w:rPr>
            </w:pPr>
            <w:sdt>
              <w:sdtPr>
                <w:rPr>
                  <w:rFonts w:cstheme="minorHAnsi"/>
                </w:rPr>
                <w:id w:val="58419699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398E80CD"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56D5FA6A" w14:textId="77777777">
        <w:tc>
          <w:tcPr>
            <w:tcW w:w="0" w:type="auto"/>
            <w:shd w:val="clear" w:color="auto" w:fill="CCECFC"/>
          </w:tcPr>
          <w:p w14:paraId="2AF01157"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SI-8(2) What is the solution and how is it implemented?</w:t>
            </w:r>
          </w:p>
        </w:tc>
      </w:tr>
      <w:tr w:rsidR="00C678CA" w:rsidRPr="00971397" w14:paraId="683C0486" w14:textId="77777777">
        <w:tc>
          <w:tcPr>
            <w:tcW w:w="0" w:type="auto"/>
            <w:shd w:val="clear" w:color="auto" w:fill="FFFFFF"/>
          </w:tcPr>
          <w:p w14:paraId="69F49D1B"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61868236" w14:textId="77777777" w:rsidR="00A77B3E" w:rsidRPr="00971397" w:rsidRDefault="00F87764" w:rsidP="00EB1CBE">
      <w:pPr>
        <w:pStyle w:val="Heading2"/>
        <w:tabs>
          <w:tab w:val="left" w:pos="360"/>
          <w:tab w:val="left" w:pos="720"/>
          <w:tab w:val="left" w:pos="1440"/>
          <w:tab w:val="left" w:pos="2160"/>
        </w:tabs>
        <w:ind w:left="14" w:hanging="14"/>
        <w:rPr>
          <w:rFonts w:asciiTheme="minorHAnsi" w:hAnsiTheme="minorHAnsi" w:cstheme="minorHAnsi"/>
        </w:rPr>
      </w:pPr>
      <w:bookmarkStart w:id="429" w:name="_Toc144074828"/>
      <w:r w:rsidRPr="00971397">
        <w:rPr>
          <w:rFonts w:asciiTheme="minorHAnsi" w:hAnsiTheme="minorHAnsi" w:cstheme="minorHAnsi"/>
        </w:rPr>
        <w:t>SI-10 Information Input Validation (M)(H)</w:t>
      </w:r>
      <w:bookmarkEnd w:id="429"/>
    </w:p>
    <w:p w14:paraId="6FA8100C" w14:textId="366FC46F" w:rsidR="00A77B3E" w:rsidRPr="00971397" w:rsidRDefault="00F87764" w:rsidP="00EB1CBE">
      <w:pPr>
        <w:pStyle w:val="BodyText"/>
        <w:tabs>
          <w:tab w:val="left" w:pos="360"/>
          <w:tab w:val="left" w:pos="720"/>
          <w:tab w:val="left" w:pos="1440"/>
          <w:tab w:val="left" w:pos="2160"/>
        </w:tabs>
        <w:ind w:left="14" w:hanging="14"/>
        <w:rPr>
          <w:rFonts w:cstheme="minorHAnsi"/>
        </w:rPr>
      </w:pPr>
      <w:r w:rsidRPr="00971397">
        <w:rPr>
          <w:rFonts w:cstheme="minorHAnsi"/>
        </w:rPr>
        <w:t xml:space="preserve">Check the validity of the following information inputs: [Assignment: </w:t>
      </w:r>
      <w:r w:rsidRPr="00971397">
        <w:rPr>
          <w:rFonts w:cstheme="minorHAnsi"/>
        </w:rPr>
        <w:t>organization-defined information inputs to the system].</w:t>
      </w:r>
    </w:p>
    <w:p w14:paraId="1D7C95F9" w14:textId="77777777" w:rsidR="00A77B3E" w:rsidRPr="00971397" w:rsidRDefault="00F87764" w:rsidP="00EB1CBE">
      <w:pPr>
        <w:pStyle w:val="BodyText"/>
        <w:tabs>
          <w:tab w:val="left" w:pos="360"/>
          <w:tab w:val="left" w:pos="720"/>
          <w:tab w:val="left" w:pos="1440"/>
          <w:tab w:val="left" w:pos="2160"/>
        </w:tabs>
        <w:ind w:left="14" w:hanging="14"/>
        <w:rPr>
          <w:rFonts w:cstheme="minorHAnsi"/>
          <w:b/>
        </w:rPr>
      </w:pPr>
      <w:r w:rsidRPr="00971397">
        <w:rPr>
          <w:rFonts w:cstheme="minorHAnsi"/>
          <w:b/>
        </w:rPr>
        <w:tab/>
      </w:r>
      <w:r w:rsidRPr="00971397">
        <w:rPr>
          <w:rFonts w:cstheme="minorHAnsi"/>
          <w:b/>
        </w:rPr>
        <w:tab/>
      </w:r>
      <w:r w:rsidRPr="00971397">
        <w:rPr>
          <w:rFonts w:cstheme="minorHAnsi"/>
          <w:b/>
        </w:rPr>
        <w:tab/>
        <w:t>SI-10 Additional FedRAMP Requirements and Guidance:</w:t>
      </w:r>
    </w:p>
    <w:p w14:paraId="35A82A99" w14:textId="78CF9D81" w:rsidR="00A77B3E" w:rsidRPr="00971397" w:rsidRDefault="00F87764" w:rsidP="00971397">
      <w:pPr>
        <w:pStyle w:val="BodyText"/>
        <w:tabs>
          <w:tab w:val="left" w:pos="360"/>
          <w:tab w:val="left" w:pos="720"/>
          <w:tab w:val="left" w:pos="1440"/>
          <w:tab w:val="left" w:pos="2160"/>
        </w:tabs>
        <w:spacing w:after="320"/>
        <w:ind w:left="14" w:hanging="14"/>
        <w:rPr>
          <w:rFonts w:cstheme="minorHAnsi"/>
        </w:rPr>
      </w:pPr>
      <w:r w:rsidRPr="00971397">
        <w:rPr>
          <w:rFonts w:cstheme="minorHAnsi"/>
          <w:b/>
        </w:rPr>
        <w:lastRenderedPageBreak/>
        <w:tab/>
      </w:r>
      <w:r w:rsidRPr="00971397">
        <w:rPr>
          <w:rFonts w:cstheme="minorHAnsi"/>
          <w:b/>
        </w:rPr>
        <w:tab/>
      </w:r>
      <w:r w:rsidRPr="00971397">
        <w:rPr>
          <w:rFonts w:cstheme="minorHAnsi"/>
          <w:b/>
        </w:rPr>
        <w:tab/>
        <w:t>Requirement:</w:t>
      </w:r>
      <w:r w:rsidRPr="00971397">
        <w:rPr>
          <w:rFonts w:cstheme="minorHAnsi"/>
        </w:rPr>
        <w:t xml:space="preserve"> Validate all information inputs and document any exceptions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654C7EEC" w14:textId="77777777">
        <w:tc>
          <w:tcPr>
            <w:tcW w:w="0" w:type="auto"/>
            <w:shd w:val="clear" w:color="auto" w:fill="CCECFC"/>
          </w:tcPr>
          <w:p w14:paraId="0F770D78"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SI-10 Control Summary Information</w:t>
            </w:r>
          </w:p>
        </w:tc>
      </w:tr>
      <w:tr w:rsidR="00C678CA" w:rsidRPr="00971397" w14:paraId="28F9B5A9" w14:textId="77777777">
        <w:tc>
          <w:tcPr>
            <w:tcW w:w="0" w:type="auto"/>
            <w:shd w:val="clear" w:color="auto" w:fill="FFFFFF"/>
          </w:tcPr>
          <w:p w14:paraId="42AE04C4"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32751AF0" w14:textId="77777777">
        <w:tc>
          <w:tcPr>
            <w:tcW w:w="0" w:type="auto"/>
            <w:shd w:val="clear" w:color="auto" w:fill="FFFFFF"/>
          </w:tcPr>
          <w:p w14:paraId="0EBAE1CC"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SI-10:</w:t>
            </w:r>
          </w:p>
        </w:tc>
      </w:tr>
      <w:tr w:rsidR="00C678CA" w:rsidRPr="00971397" w14:paraId="353F1597" w14:textId="77777777">
        <w:tc>
          <w:tcPr>
            <w:tcW w:w="0" w:type="auto"/>
            <w:shd w:val="clear" w:color="auto" w:fill="FFFFFF"/>
          </w:tcPr>
          <w:p w14:paraId="51973C22"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31EAC11D" w14:textId="35A5B7A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2933390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15FF4A6F" w14:textId="4CAF89A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9107711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7DD73014" w14:textId="582D39A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1076489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435C7277" w14:textId="2DF78E4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2158757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4CA01B2B" w14:textId="693F013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9244354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4C676564" w14:textId="77777777">
        <w:tc>
          <w:tcPr>
            <w:tcW w:w="0" w:type="auto"/>
            <w:shd w:val="clear" w:color="auto" w:fill="FFFFFF"/>
          </w:tcPr>
          <w:p w14:paraId="502C1AF2"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47128EA1" w14:textId="4040DB0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5190770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2DF692BA" w14:textId="4439439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3801855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6767B40C" w14:textId="6D1FB51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3493524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10731F55" w14:textId="01C6CCC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3455953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2B85B3BB" w14:textId="0D8B1D7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5541748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434CDB15" w14:textId="3D79A2B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1435920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767D9FC6" w14:textId="498D5709" w:rsidR="00A77B3E" w:rsidRPr="00971397" w:rsidRDefault="00F87764" w:rsidP="00EB1CBE">
            <w:pPr>
              <w:pStyle w:val="BodyText"/>
              <w:tabs>
                <w:tab w:val="left" w:pos="360"/>
                <w:tab w:val="left" w:pos="720"/>
                <w:tab w:val="left" w:pos="1440"/>
                <w:tab w:val="left" w:pos="2160"/>
              </w:tabs>
              <w:spacing w:line="20" w:lineRule="atLeast"/>
              <w:ind w:left="345" w:hanging="345"/>
              <w:rPr>
                <w:rFonts w:cstheme="minorHAnsi"/>
              </w:rPr>
            </w:pPr>
            <w:sdt>
              <w:sdtPr>
                <w:rPr>
                  <w:rFonts w:cstheme="minorHAnsi"/>
                </w:rPr>
                <w:id w:val="33628094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35A98DE9"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1590A6CC" w14:textId="77777777">
        <w:tc>
          <w:tcPr>
            <w:tcW w:w="0" w:type="auto"/>
            <w:shd w:val="clear" w:color="auto" w:fill="CCECFC"/>
          </w:tcPr>
          <w:p w14:paraId="44B602A7"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SI-10 What is the solution and how is it implemented?</w:t>
            </w:r>
          </w:p>
        </w:tc>
      </w:tr>
      <w:tr w:rsidR="00C678CA" w:rsidRPr="00971397" w14:paraId="7C89AD02" w14:textId="77777777">
        <w:tc>
          <w:tcPr>
            <w:tcW w:w="0" w:type="auto"/>
            <w:shd w:val="clear" w:color="auto" w:fill="FFFFFF"/>
          </w:tcPr>
          <w:p w14:paraId="695BA9B0"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48BF3165" w14:textId="77777777" w:rsidR="00A77B3E" w:rsidRPr="00971397" w:rsidRDefault="00F87764" w:rsidP="00EB1CBE">
      <w:pPr>
        <w:pStyle w:val="Heading2"/>
        <w:tabs>
          <w:tab w:val="left" w:pos="360"/>
          <w:tab w:val="left" w:pos="720"/>
          <w:tab w:val="left" w:pos="1440"/>
          <w:tab w:val="left" w:pos="2160"/>
        </w:tabs>
        <w:ind w:left="20" w:hanging="20"/>
        <w:rPr>
          <w:rFonts w:asciiTheme="minorHAnsi" w:hAnsiTheme="minorHAnsi" w:cstheme="minorHAnsi"/>
          <w:lang w:val="es-ES"/>
        </w:rPr>
      </w:pPr>
      <w:bookmarkStart w:id="430" w:name="_Toc144074829"/>
      <w:r w:rsidRPr="00971397">
        <w:rPr>
          <w:rFonts w:asciiTheme="minorHAnsi" w:hAnsiTheme="minorHAnsi" w:cstheme="minorHAnsi"/>
          <w:lang w:val="es-ES"/>
        </w:rPr>
        <w:lastRenderedPageBreak/>
        <w:t xml:space="preserve">SI-11 Error </w:t>
      </w:r>
      <w:proofErr w:type="spellStart"/>
      <w:r w:rsidRPr="00971397">
        <w:rPr>
          <w:rFonts w:asciiTheme="minorHAnsi" w:hAnsiTheme="minorHAnsi" w:cstheme="minorHAnsi"/>
          <w:lang w:val="es-ES"/>
        </w:rPr>
        <w:t>Handling</w:t>
      </w:r>
      <w:proofErr w:type="spellEnd"/>
      <w:r w:rsidRPr="00971397">
        <w:rPr>
          <w:rFonts w:asciiTheme="minorHAnsi" w:hAnsiTheme="minorHAnsi" w:cstheme="minorHAnsi"/>
          <w:lang w:val="es-ES"/>
        </w:rPr>
        <w:t xml:space="preserve"> (M)(H)</w:t>
      </w:r>
      <w:bookmarkEnd w:id="430"/>
    </w:p>
    <w:p w14:paraId="69D6B958"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lang w:val="es-ES"/>
        </w:rPr>
        <w:tab/>
      </w:r>
      <w:r w:rsidRPr="00971397">
        <w:rPr>
          <w:rFonts w:cstheme="minorHAnsi"/>
        </w:rPr>
        <w:t>a.</w:t>
      </w:r>
      <w:r w:rsidRPr="00971397">
        <w:rPr>
          <w:rFonts w:cstheme="minorHAnsi"/>
        </w:rPr>
        <w:tab/>
        <w:t xml:space="preserve">Generate error messages that provide information </w:t>
      </w:r>
      <w:r w:rsidRPr="00971397">
        <w:rPr>
          <w:rFonts w:cstheme="minorHAnsi"/>
        </w:rPr>
        <w:t>necessary for corrective actions without revealing information that could be exploited; and</w:t>
      </w:r>
    </w:p>
    <w:p w14:paraId="6785BF88" w14:textId="08323EE5" w:rsidR="00A77B3E" w:rsidRPr="00971397" w:rsidRDefault="00F87764" w:rsidP="00971397">
      <w:pPr>
        <w:pStyle w:val="BodyText"/>
        <w:tabs>
          <w:tab w:val="left" w:pos="360"/>
          <w:tab w:val="left" w:pos="720"/>
          <w:tab w:val="left" w:pos="1440"/>
          <w:tab w:val="left" w:pos="2160"/>
        </w:tabs>
        <w:spacing w:after="320"/>
        <w:ind w:left="763" w:hanging="763"/>
        <w:rPr>
          <w:rFonts w:cstheme="minorHAnsi"/>
        </w:rPr>
      </w:pPr>
      <w:r w:rsidRPr="00971397">
        <w:rPr>
          <w:rFonts w:cstheme="minorHAnsi"/>
        </w:rPr>
        <w:tab/>
        <w:t>b.</w:t>
      </w:r>
      <w:r w:rsidRPr="00971397">
        <w:rPr>
          <w:rFonts w:cstheme="minorHAnsi"/>
        </w:rPr>
        <w:tab/>
        <w:t>Reveal error messages only to [FedRAMP Assignment: to include the ISSO and/or similar role within the organization].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6FA53DE1" w14:textId="77777777">
        <w:tc>
          <w:tcPr>
            <w:tcW w:w="0" w:type="auto"/>
            <w:shd w:val="clear" w:color="auto" w:fill="CCECFC"/>
          </w:tcPr>
          <w:p w14:paraId="1111B6FA"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 xml:space="preserve">SI-11 Control Summary </w:t>
            </w:r>
            <w:r w:rsidRPr="00971397">
              <w:rPr>
                <w:rFonts w:cstheme="minorHAnsi"/>
                <w:b/>
                <w:bCs/>
              </w:rPr>
              <w:t>Information</w:t>
            </w:r>
          </w:p>
        </w:tc>
      </w:tr>
      <w:tr w:rsidR="00C678CA" w:rsidRPr="00971397" w14:paraId="1172EDD2" w14:textId="77777777">
        <w:tc>
          <w:tcPr>
            <w:tcW w:w="0" w:type="auto"/>
            <w:shd w:val="clear" w:color="auto" w:fill="FFFFFF"/>
          </w:tcPr>
          <w:p w14:paraId="3143CF42"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Responsible Role:</w:t>
            </w:r>
          </w:p>
        </w:tc>
      </w:tr>
      <w:tr w:rsidR="00C678CA" w:rsidRPr="00971397" w14:paraId="6ACC6258" w14:textId="77777777">
        <w:tc>
          <w:tcPr>
            <w:tcW w:w="0" w:type="auto"/>
            <w:shd w:val="clear" w:color="auto" w:fill="FFFFFF"/>
          </w:tcPr>
          <w:p w14:paraId="011A58C6"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SI-11(b):</w:t>
            </w:r>
          </w:p>
        </w:tc>
      </w:tr>
      <w:tr w:rsidR="00C678CA" w:rsidRPr="00971397" w14:paraId="64214F4D" w14:textId="77777777">
        <w:tc>
          <w:tcPr>
            <w:tcW w:w="0" w:type="auto"/>
            <w:shd w:val="clear" w:color="auto" w:fill="FFFFFF"/>
          </w:tcPr>
          <w:p w14:paraId="3DE5AF93"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Implementation Status (check all that apply):</w:t>
            </w:r>
          </w:p>
          <w:p w14:paraId="2F8D651B" w14:textId="563050CA"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0179198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5E6C9A51" w14:textId="75D07471"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2916283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076909A5" w14:textId="5E397CEA"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8163162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63A3A7DA" w14:textId="5BE4F64A"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1135666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186B36C8" w14:textId="105D0051"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4930158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51C15464" w14:textId="77777777">
        <w:tc>
          <w:tcPr>
            <w:tcW w:w="0" w:type="auto"/>
            <w:shd w:val="clear" w:color="auto" w:fill="FFFFFF"/>
          </w:tcPr>
          <w:p w14:paraId="6CEC2319"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Control Origination (check all that apply):</w:t>
            </w:r>
          </w:p>
          <w:p w14:paraId="3A0B6607" w14:textId="41BE7995"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1254069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6255DC67" w14:textId="1F53AC31"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4908114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12F54EA9" w14:textId="6683EE8D"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4248428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67D76ACE" w14:textId="053A3529"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6527936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4E2950A1" w14:textId="627DA4C6"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6708635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22070AA1" w14:textId="663A1313"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330624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032F89AD" w14:textId="0B0BB05A" w:rsidR="00A77B3E" w:rsidRPr="00971397" w:rsidRDefault="00F87764" w:rsidP="00EB1CBE">
            <w:pPr>
              <w:pStyle w:val="BodyText"/>
              <w:tabs>
                <w:tab w:val="left" w:pos="360"/>
                <w:tab w:val="left" w:pos="885"/>
                <w:tab w:val="left" w:pos="1440"/>
                <w:tab w:val="left" w:pos="2160"/>
              </w:tabs>
              <w:spacing w:line="20" w:lineRule="atLeast"/>
              <w:ind w:left="345" w:hanging="345"/>
              <w:rPr>
                <w:rFonts w:cstheme="minorHAnsi"/>
              </w:rPr>
            </w:pPr>
            <w:sdt>
              <w:sdtPr>
                <w:rPr>
                  <w:rFonts w:cstheme="minorHAnsi"/>
                </w:rPr>
                <w:id w:val="83864189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00CF500F" w14:textId="77777777" w:rsidR="00A77B3E" w:rsidRPr="00971397"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0799B8B3" w14:textId="77777777">
        <w:tc>
          <w:tcPr>
            <w:tcW w:w="0" w:type="auto"/>
            <w:shd w:val="clear" w:color="auto" w:fill="CCECFC"/>
          </w:tcPr>
          <w:p w14:paraId="2C3EFDC2"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lastRenderedPageBreak/>
              <w:t>SI-11 What is the solution and how is it implemented?</w:t>
            </w:r>
          </w:p>
        </w:tc>
      </w:tr>
      <w:tr w:rsidR="00C678CA" w:rsidRPr="00971397" w14:paraId="11301064" w14:textId="77777777">
        <w:tc>
          <w:tcPr>
            <w:tcW w:w="0" w:type="auto"/>
            <w:shd w:val="clear" w:color="auto" w:fill="FFFFFF"/>
          </w:tcPr>
          <w:p w14:paraId="2F4F5301"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a:</w:t>
            </w:r>
          </w:p>
        </w:tc>
      </w:tr>
      <w:tr w:rsidR="00C678CA" w:rsidRPr="00971397" w14:paraId="7A9FC4FE" w14:textId="77777777">
        <w:tc>
          <w:tcPr>
            <w:tcW w:w="0" w:type="auto"/>
            <w:shd w:val="clear" w:color="auto" w:fill="FFFFFF"/>
          </w:tcPr>
          <w:p w14:paraId="7BF17EF0"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b:</w:t>
            </w:r>
          </w:p>
        </w:tc>
      </w:tr>
    </w:tbl>
    <w:p w14:paraId="5E5539FC" w14:textId="77777777" w:rsidR="00A77B3E" w:rsidRPr="00971397" w:rsidRDefault="00F87764">
      <w:pPr>
        <w:pStyle w:val="Heading2"/>
        <w:tabs>
          <w:tab w:val="left" w:pos="360"/>
          <w:tab w:val="left" w:pos="720"/>
          <w:tab w:val="left" w:pos="1440"/>
          <w:tab w:val="left" w:pos="2160"/>
        </w:tabs>
        <w:spacing w:line="20" w:lineRule="atLeast"/>
        <w:ind w:left="760" w:hanging="760"/>
        <w:rPr>
          <w:rFonts w:asciiTheme="minorHAnsi" w:hAnsiTheme="minorHAnsi" w:cstheme="minorHAnsi"/>
        </w:rPr>
      </w:pPr>
      <w:bookmarkStart w:id="431" w:name="_Toc144074830"/>
      <w:r w:rsidRPr="00971397">
        <w:rPr>
          <w:rFonts w:asciiTheme="minorHAnsi" w:hAnsiTheme="minorHAnsi" w:cstheme="minorHAnsi"/>
        </w:rPr>
        <w:t xml:space="preserve">SI-12 Information Management and </w:t>
      </w:r>
      <w:r w:rsidRPr="00971397">
        <w:rPr>
          <w:rFonts w:asciiTheme="minorHAnsi" w:hAnsiTheme="minorHAnsi" w:cstheme="minorHAnsi"/>
        </w:rPr>
        <w:t>Retention (L)(M)(H)</w:t>
      </w:r>
      <w:bookmarkEnd w:id="431"/>
    </w:p>
    <w:p w14:paraId="146F6F7D" w14:textId="0AA39E27" w:rsidR="00A77B3E" w:rsidRPr="00971397" w:rsidRDefault="00F87764" w:rsidP="00971397">
      <w:pPr>
        <w:spacing w:after="320"/>
        <w:rPr>
          <w:rFonts w:cstheme="minorHAnsi"/>
        </w:rPr>
      </w:pPr>
      <w:r w:rsidRPr="00971397">
        <w:rPr>
          <w:rFonts w:cstheme="minorHAnsi"/>
        </w:rPr>
        <w:t>Manage and retain information within the system and information output from the system in accordance with applicable laws, executive orders, directives, regulations, policies, standards, guidelines and operational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4436326B" w14:textId="77777777">
        <w:tc>
          <w:tcPr>
            <w:tcW w:w="0" w:type="auto"/>
            <w:shd w:val="clear" w:color="auto" w:fill="CCECFC"/>
          </w:tcPr>
          <w:p w14:paraId="1214D4D9"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SI-12 Control Summary Information</w:t>
            </w:r>
          </w:p>
        </w:tc>
      </w:tr>
      <w:tr w:rsidR="00C678CA" w:rsidRPr="00971397" w14:paraId="1C92A056" w14:textId="77777777">
        <w:tc>
          <w:tcPr>
            <w:tcW w:w="0" w:type="auto"/>
            <w:shd w:val="clear" w:color="auto" w:fill="FFFFFF"/>
          </w:tcPr>
          <w:p w14:paraId="6E390571"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7459D46E" w14:textId="77777777">
        <w:tc>
          <w:tcPr>
            <w:tcW w:w="0" w:type="auto"/>
            <w:shd w:val="clear" w:color="auto" w:fill="FFFFFF"/>
          </w:tcPr>
          <w:p w14:paraId="401DC674"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5153275B" w14:textId="5302453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8102134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7E19B861" w14:textId="450A6B4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5195594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3BC357C7" w14:textId="7FD9424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5260238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500B2E8E" w14:textId="38CD708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8164645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5805DF71" w14:textId="25F099B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7606000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276971EB" w14:textId="77777777">
        <w:tc>
          <w:tcPr>
            <w:tcW w:w="0" w:type="auto"/>
            <w:shd w:val="clear" w:color="auto" w:fill="FFFFFF"/>
          </w:tcPr>
          <w:p w14:paraId="35376CC2"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2A541E6D" w14:textId="057A576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9608516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78200E2A" w14:textId="6E8C2F7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2116349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00CC67E8" w14:textId="1867A5B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5664424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3CBAF27E" w14:textId="38BECA9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0586294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6AF5A2FD" w14:textId="1544CFF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0200625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6C7AB9B2" w14:textId="18C00AD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565019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3B32D02F" w14:textId="71FC9EDD" w:rsidR="00A77B3E" w:rsidRPr="00971397" w:rsidRDefault="00F87764" w:rsidP="00EB1CBE">
            <w:pPr>
              <w:pStyle w:val="BodyText"/>
              <w:tabs>
                <w:tab w:val="left" w:pos="360"/>
                <w:tab w:val="left" w:pos="720"/>
                <w:tab w:val="left" w:pos="1440"/>
                <w:tab w:val="left" w:pos="2160"/>
              </w:tabs>
              <w:spacing w:line="20" w:lineRule="atLeast"/>
              <w:ind w:left="345" w:hanging="345"/>
              <w:rPr>
                <w:rFonts w:cstheme="minorHAnsi"/>
              </w:rPr>
            </w:pPr>
            <w:sdt>
              <w:sdtPr>
                <w:rPr>
                  <w:rFonts w:cstheme="minorHAnsi"/>
                </w:rPr>
                <w:id w:val="200179706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13440BDB"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4F84CC0F" w14:textId="77777777">
        <w:tc>
          <w:tcPr>
            <w:tcW w:w="0" w:type="auto"/>
            <w:shd w:val="clear" w:color="auto" w:fill="CCECFC"/>
          </w:tcPr>
          <w:p w14:paraId="34878EFA"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SI-12 What is the solution and how is it implemented?</w:t>
            </w:r>
          </w:p>
        </w:tc>
      </w:tr>
      <w:tr w:rsidR="00C678CA" w:rsidRPr="00971397" w14:paraId="5CEA9561" w14:textId="77777777">
        <w:tc>
          <w:tcPr>
            <w:tcW w:w="0" w:type="auto"/>
            <w:shd w:val="clear" w:color="auto" w:fill="FFFFFF"/>
          </w:tcPr>
          <w:p w14:paraId="349540FA"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2E718CEC" w14:textId="77777777" w:rsidR="00A77B3E" w:rsidRPr="00971397" w:rsidRDefault="00F87764">
      <w:pPr>
        <w:pStyle w:val="Heading2"/>
        <w:tabs>
          <w:tab w:val="left" w:pos="360"/>
          <w:tab w:val="left" w:pos="720"/>
          <w:tab w:val="left" w:pos="1440"/>
          <w:tab w:val="left" w:pos="2160"/>
        </w:tabs>
        <w:spacing w:line="20" w:lineRule="atLeast"/>
        <w:ind w:left="20" w:hanging="20"/>
        <w:rPr>
          <w:rFonts w:asciiTheme="minorHAnsi" w:hAnsiTheme="minorHAnsi" w:cstheme="minorHAnsi"/>
        </w:rPr>
      </w:pPr>
      <w:bookmarkStart w:id="432" w:name="_Toc144074831"/>
      <w:r w:rsidRPr="00971397">
        <w:rPr>
          <w:rFonts w:asciiTheme="minorHAnsi" w:hAnsiTheme="minorHAnsi" w:cstheme="minorHAnsi"/>
        </w:rPr>
        <w:t>SI-16 Memory Protection (M)(H)</w:t>
      </w:r>
      <w:bookmarkEnd w:id="432"/>
    </w:p>
    <w:p w14:paraId="3F3D67EB" w14:textId="41F6F22B" w:rsidR="00A77B3E" w:rsidRPr="00971397" w:rsidRDefault="00F87764" w:rsidP="00971397">
      <w:pPr>
        <w:spacing w:after="320"/>
        <w:rPr>
          <w:rFonts w:cstheme="minorHAnsi"/>
        </w:rPr>
      </w:pPr>
      <w:r w:rsidRPr="00971397">
        <w:rPr>
          <w:rFonts w:cstheme="minorHAnsi"/>
        </w:rPr>
        <w:t xml:space="preserve">Implement the </w:t>
      </w:r>
      <w:r w:rsidRPr="00971397">
        <w:rPr>
          <w:rFonts w:cstheme="minorHAnsi"/>
        </w:rPr>
        <w:t>following controls to protect the system memory from unauthorized code execution: [Assignment: organization-defined controls].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722CC27A" w14:textId="77777777">
        <w:tc>
          <w:tcPr>
            <w:tcW w:w="0" w:type="auto"/>
            <w:shd w:val="clear" w:color="auto" w:fill="CCECFC"/>
          </w:tcPr>
          <w:p w14:paraId="31C87492"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SI-16 Control Summary Information</w:t>
            </w:r>
          </w:p>
        </w:tc>
      </w:tr>
      <w:tr w:rsidR="00C678CA" w:rsidRPr="00971397" w14:paraId="083BE40D" w14:textId="77777777">
        <w:tc>
          <w:tcPr>
            <w:tcW w:w="0" w:type="auto"/>
            <w:shd w:val="clear" w:color="auto" w:fill="FFFFFF"/>
          </w:tcPr>
          <w:p w14:paraId="3A2DC06D"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676A5C6E" w14:textId="77777777">
        <w:tc>
          <w:tcPr>
            <w:tcW w:w="0" w:type="auto"/>
            <w:shd w:val="clear" w:color="auto" w:fill="FFFFFF"/>
          </w:tcPr>
          <w:p w14:paraId="7CA88103"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SI-16:</w:t>
            </w:r>
          </w:p>
        </w:tc>
      </w:tr>
      <w:tr w:rsidR="00C678CA" w:rsidRPr="00971397" w14:paraId="47F01641" w14:textId="77777777">
        <w:tc>
          <w:tcPr>
            <w:tcW w:w="0" w:type="auto"/>
            <w:shd w:val="clear" w:color="auto" w:fill="FFFFFF"/>
          </w:tcPr>
          <w:p w14:paraId="7668CA0A"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2D1BD8EC" w14:textId="743EE4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0763946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205D8FCE" w14:textId="4E213FA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5977224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4062A2E9" w14:textId="03F2921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1513337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23108CA7" w14:textId="0325128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8718605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4CF0AB7F" w14:textId="7058C00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9212328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0D9BCD01" w14:textId="77777777">
        <w:tc>
          <w:tcPr>
            <w:tcW w:w="0" w:type="auto"/>
            <w:shd w:val="clear" w:color="auto" w:fill="FFFFFF"/>
          </w:tcPr>
          <w:p w14:paraId="6092A3C3"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74A15C1C" w14:textId="434F2D9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1449111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6D578A11" w14:textId="5E5EF42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3830538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52589D98" w14:textId="0E7614D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852739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2CA2ADF5" w14:textId="44A2EB1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2464211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77F84C65" w14:textId="498A5A3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2216611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0B97A7F8" w14:textId="3309E57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9263972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54139083" w14:textId="330DDB48" w:rsidR="00A77B3E" w:rsidRPr="00971397" w:rsidRDefault="00F87764" w:rsidP="00EB1CBE">
            <w:pPr>
              <w:pStyle w:val="BodyText"/>
              <w:tabs>
                <w:tab w:val="left" w:pos="360"/>
                <w:tab w:val="left" w:pos="720"/>
                <w:tab w:val="left" w:pos="1440"/>
                <w:tab w:val="left" w:pos="2160"/>
              </w:tabs>
              <w:spacing w:line="20" w:lineRule="atLeast"/>
              <w:ind w:left="345" w:hanging="345"/>
              <w:rPr>
                <w:rFonts w:cstheme="minorHAnsi"/>
              </w:rPr>
            </w:pPr>
            <w:sdt>
              <w:sdtPr>
                <w:rPr>
                  <w:rFonts w:cstheme="minorHAnsi"/>
                </w:rPr>
                <w:id w:val="134237682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2D1469EB"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6A12B901" w14:textId="77777777">
        <w:tc>
          <w:tcPr>
            <w:tcW w:w="0" w:type="auto"/>
            <w:shd w:val="clear" w:color="auto" w:fill="CCECFC"/>
          </w:tcPr>
          <w:p w14:paraId="03302BF3"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SI-16 What is the solution and how is it implemented?</w:t>
            </w:r>
          </w:p>
        </w:tc>
      </w:tr>
      <w:tr w:rsidR="00C678CA" w:rsidRPr="00971397" w14:paraId="0323A5E2" w14:textId="77777777">
        <w:tc>
          <w:tcPr>
            <w:tcW w:w="0" w:type="auto"/>
            <w:shd w:val="clear" w:color="auto" w:fill="FFFFFF"/>
          </w:tcPr>
          <w:p w14:paraId="6B505040"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099F81AF" w14:textId="77777777" w:rsidR="00A77B3E" w:rsidRPr="00971397" w:rsidRDefault="00F87764">
      <w:pPr>
        <w:pStyle w:val="Heading1"/>
        <w:tabs>
          <w:tab w:val="left" w:pos="360"/>
          <w:tab w:val="left" w:pos="720"/>
          <w:tab w:val="left" w:pos="1440"/>
          <w:tab w:val="left" w:pos="2160"/>
        </w:tabs>
        <w:spacing w:line="20" w:lineRule="atLeast"/>
        <w:ind w:left="20" w:hanging="20"/>
        <w:rPr>
          <w:rFonts w:asciiTheme="minorHAnsi" w:hAnsiTheme="minorHAnsi" w:cstheme="minorHAnsi"/>
          <w:b/>
        </w:rPr>
      </w:pPr>
      <w:bookmarkStart w:id="433" w:name="_Toc144074832"/>
      <w:r w:rsidRPr="00971397">
        <w:rPr>
          <w:rFonts w:asciiTheme="minorHAnsi" w:hAnsiTheme="minorHAnsi" w:cstheme="minorHAnsi"/>
        </w:rPr>
        <w:t>Supply Chain Risk Management</w:t>
      </w:r>
      <w:bookmarkEnd w:id="433"/>
    </w:p>
    <w:p w14:paraId="473EBAFE" w14:textId="77777777" w:rsidR="00A77B3E" w:rsidRPr="00971397" w:rsidRDefault="00F87764" w:rsidP="00EB1CBE">
      <w:pPr>
        <w:pStyle w:val="Heading2"/>
        <w:tabs>
          <w:tab w:val="left" w:pos="360"/>
          <w:tab w:val="left" w:pos="720"/>
          <w:tab w:val="left" w:pos="1440"/>
          <w:tab w:val="left" w:pos="2160"/>
        </w:tabs>
        <w:ind w:left="20" w:hanging="20"/>
        <w:rPr>
          <w:rFonts w:asciiTheme="minorHAnsi" w:hAnsiTheme="minorHAnsi" w:cstheme="minorHAnsi"/>
        </w:rPr>
      </w:pPr>
      <w:bookmarkStart w:id="434" w:name="_Toc144074833"/>
      <w:r w:rsidRPr="00971397">
        <w:rPr>
          <w:rFonts w:asciiTheme="minorHAnsi" w:hAnsiTheme="minorHAnsi" w:cstheme="minorHAnsi"/>
        </w:rPr>
        <w:t>SR-1 Policy and Procedures (L)(M)(H)</w:t>
      </w:r>
      <w:bookmarkEnd w:id="434"/>
    </w:p>
    <w:p w14:paraId="4C987762"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a.</w:t>
      </w:r>
      <w:r w:rsidRPr="00971397">
        <w:rPr>
          <w:rFonts w:cstheme="minorHAnsi"/>
        </w:rPr>
        <w:tab/>
        <w:t xml:space="preserve">Develop, document, and disseminate to [FedRAMP </w:t>
      </w:r>
      <w:r w:rsidRPr="00971397">
        <w:rPr>
          <w:rFonts w:cstheme="minorHAnsi"/>
        </w:rPr>
        <w:t>Assignment: to include chief privacy and ISSO and/or similar role or designees]:</w:t>
      </w:r>
    </w:p>
    <w:p w14:paraId="1028C259" w14:textId="1AE10D43"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1.</w:t>
      </w:r>
      <w:r w:rsidRPr="00971397">
        <w:rPr>
          <w:rFonts w:cstheme="minorHAnsi"/>
        </w:rPr>
        <w:tab/>
        <w:t xml:space="preserve">[Selection </w:t>
      </w:r>
      <w:r w:rsidR="009049CF" w:rsidRPr="00971397">
        <w:rPr>
          <w:rFonts w:cstheme="minorHAnsi"/>
        </w:rPr>
        <w:t>(one-or-more):</w:t>
      </w:r>
      <w:r w:rsidRPr="00971397">
        <w:rPr>
          <w:rFonts w:cstheme="minorHAnsi"/>
        </w:rPr>
        <w:t xml:space="preserve"> organization-level; mission/business process-level; system-level] supply chain risk management policy that:</w:t>
      </w:r>
    </w:p>
    <w:p w14:paraId="06B47859" w14:textId="77777777" w:rsidR="00A77B3E" w:rsidRPr="00971397" w:rsidRDefault="00F87764" w:rsidP="00EB1CBE">
      <w:pPr>
        <w:pStyle w:val="BodyText"/>
        <w:tabs>
          <w:tab w:val="left" w:pos="360"/>
          <w:tab w:val="left" w:pos="720"/>
          <w:tab w:val="left" w:pos="1440"/>
          <w:tab w:val="left" w:pos="2160"/>
        </w:tabs>
        <w:ind w:left="2000" w:hanging="2000"/>
        <w:rPr>
          <w:rFonts w:cstheme="minorHAnsi"/>
        </w:rPr>
      </w:pPr>
      <w:r w:rsidRPr="00971397">
        <w:rPr>
          <w:rFonts w:cstheme="minorHAnsi"/>
        </w:rPr>
        <w:tab/>
      </w:r>
      <w:r w:rsidRPr="00971397">
        <w:rPr>
          <w:rFonts w:cstheme="minorHAnsi"/>
        </w:rPr>
        <w:tab/>
      </w:r>
      <w:r w:rsidRPr="00971397">
        <w:rPr>
          <w:rFonts w:cstheme="minorHAnsi"/>
        </w:rPr>
        <w:tab/>
        <w:t>(a)</w:t>
      </w:r>
      <w:r w:rsidRPr="00971397">
        <w:rPr>
          <w:rFonts w:cstheme="minorHAnsi"/>
        </w:rPr>
        <w:tab/>
        <w:t>Addresses purpose, scope, roles, responsibilities, management commitment, coordination among organizational entities, and compliance; and</w:t>
      </w:r>
    </w:p>
    <w:p w14:paraId="5479A1A8" w14:textId="77777777" w:rsidR="00A77B3E" w:rsidRPr="00971397" w:rsidRDefault="00F87764" w:rsidP="00EB1CBE">
      <w:pPr>
        <w:pStyle w:val="BodyText"/>
        <w:tabs>
          <w:tab w:val="left" w:pos="360"/>
          <w:tab w:val="left" w:pos="720"/>
          <w:tab w:val="left" w:pos="1440"/>
          <w:tab w:val="left" w:pos="2160"/>
        </w:tabs>
        <w:ind w:left="2000" w:hanging="2000"/>
        <w:rPr>
          <w:rFonts w:cstheme="minorHAnsi"/>
        </w:rPr>
      </w:pPr>
      <w:r w:rsidRPr="00971397">
        <w:rPr>
          <w:rFonts w:cstheme="minorHAnsi"/>
        </w:rPr>
        <w:tab/>
      </w:r>
      <w:r w:rsidRPr="00971397">
        <w:rPr>
          <w:rFonts w:cstheme="minorHAnsi"/>
        </w:rPr>
        <w:tab/>
      </w:r>
      <w:r w:rsidRPr="00971397">
        <w:rPr>
          <w:rFonts w:cstheme="minorHAnsi"/>
        </w:rPr>
        <w:tab/>
        <w:t>(b)</w:t>
      </w:r>
      <w:r w:rsidRPr="00971397">
        <w:rPr>
          <w:rFonts w:cstheme="minorHAnsi"/>
        </w:rPr>
        <w:tab/>
        <w:t>Is consistent with applicable laws, executive orders, directives, regulations, policies, standards, and guidelines; and</w:t>
      </w:r>
    </w:p>
    <w:p w14:paraId="593B9421" w14:textId="77777777"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2.</w:t>
      </w:r>
      <w:r w:rsidRPr="00971397">
        <w:rPr>
          <w:rFonts w:cstheme="minorHAnsi"/>
        </w:rPr>
        <w:tab/>
        <w:t>Procedures to facilitate the implementation of the supply chain risk management policy and the associated supply chain risk management controls;</w:t>
      </w:r>
    </w:p>
    <w:p w14:paraId="5DAE979E"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b.</w:t>
      </w:r>
      <w:r w:rsidRPr="00971397">
        <w:rPr>
          <w:rFonts w:cstheme="minorHAnsi"/>
        </w:rPr>
        <w:tab/>
        <w:t>Designate an [Assignment: organization-defined official] to manage the development, documentation, and dissemination of the supply chain risk management policy and procedures; and</w:t>
      </w:r>
    </w:p>
    <w:p w14:paraId="0DFB7C3E" w14:textId="77777777"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c.</w:t>
      </w:r>
      <w:r w:rsidRPr="00971397">
        <w:rPr>
          <w:rFonts w:cstheme="minorHAnsi"/>
        </w:rPr>
        <w:tab/>
        <w:t>Review and update the current supply chain risk management:</w:t>
      </w:r>
    </w:p>
    <w:p w14:paraId="03DA02F6" w14:textId="5EDC1426" w:rsidR="00A77B3E" w:rsidRPr="00971397" w:rsidRDefault="00F87764" w:rsidP="00EB1CBE">
      <w:pPr>
        <w:pStyle w:val="BodyText"/>
        <w:tabs>
          <w:tab w:val="left" w:pos="360"/>
          <w:tab w:val="left" w:pos="720"/>
          <w:tab w:val="left" w:pos="1440"/>
          <w:tab w:val="left" w:pos="2160"/>
        </w:tabs>
        <w:ind w:left="1300" w:hanging="1300"/>
        <w:rPr>
          <w:rFonts w:cstheme="minorHAnsi"/>
        </w:rPr>
      </w:pPr>
      <w:r w:rsidRPr="00971397">
        <w:rPr>
          <w:rFonts w:cstheme="minorHAnsi"/>
        </w:rPr>
        <w:tab/>
      </w:r>
      <w:r w:rsidRPr="00971397">
        <w:rPr>
          <w:rFonts w:cstheme="minorHAnsi"/>
        </w:rPr>
        <w:tab/>
        <w:t>1.</w:t>
      </w:r>
      <w:r w:rsidRPr="00971397">
        <w:rPr>
          <w:rFonts w:cstheme="minorHAnsi"/>
        </w:rPr>
        <w:tab/>
        <w:t>Policy [FedRAMP Assignment: at least annually</w:t>
      </w:r>
      <w:r w:rsidR="0070315E" w:rsidRPr="00971397">
        <w:rPr>
          <w:rFonts w:cstheme="minorHAnsi"/>
        </w:rPr>
        <w:t>]</w:t>
      </w:r>
      <w:r w:rsidRPr="00971397">
        <w:rPr>
          <w:rFonts w:cstheme="minorHAnsi"/>
        </w:rPr>
        <w:t xml:space="preserve"> and following [Assignment: organization-defined events]; and</w:t>
      </w:r>
    </w:p>
    <w:p w14:paraId="4939FA8A" w14:textId="33AA7388" w:rsidR="00A77B3E" w:rsidRPr="00971397" w:rsidRDefault="00F87764" w:rsidP="00971397">
      <w:pPr>
        <w:pStyle w:val="BodyText"/>
        <w:tabs>
          <w:tab w:val="left" w:pos="360"/>
          <w:tab w:val="left" w:pos="720"/>
          <w:tab w:val="left" w:pos="1440"/>
          <w:tab w:val="left" w:pos="2160"/>
        </w:tabs>
        <w:spacing w:after="320"/>
        <w:ind w:left="1296" w:hanging="1296"/>
        <w:rPr>
          <w:rFonts w:cstheme="minorHAnsi"/>
        </w:rPr>
      </w:pPr>
      <w:r w:rsidRPr="00971397">
        <w:rPr>
          <w:rFonts w:cstheme="minorHAnsi"/>
        </w:rPr>
        <w:lastRenderedPageBreak/>
        <w:tab/>
      </w:r>
      <w:r w:rsidRPr="00971397">
        <w:rPr>
          <w:rFonts w:cstheme="minorHAnsi"/>
        </w:rPr>
        <w:tab/>
        <w:t>2.</w:t>
      </w:r>
      <w:r w:rsidRPr="00971397">
        <w:rPr>
          <w:rFonts w:cstheme="minorHAnsi"/>
        </w:rPr>
        <w:tab/>
        <w:t>Procedures [FedRAMP Assignment: at least annually</w:t>
      </w:r>
      <w:r w:rsidR="0070315E" w:rsidRPr="00971397">
        <w:rPr>
          <w:rFonts w:cstheme="minorHAnsi"/>
        </w:rPr>
        <w:t>]</w:t>
      </w:r>
      <w:r w:rsidRPr="00971397">
        <w:rPr>
          <w:rFonts w:cstheme="minorHAnsi"/>
        </w:rPr>
        <w:t xml:space="preserve"> and following [FedRAMP Assignment: significant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4402A5CD" w14:textId="77777777">
        <w:tc>
          <w:tcPr>
            <w:tcW w:w="0" w:type="auto"/>
            <w:shd w:val="clear" w:color="auto" w:fill="CCECFC"/>
          </w:tcPr>
          <w:p w14:paraId="504D6403"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b/>
                <w:bCs/>
              </w:rPr>
            </w:pPr>
            <w:r w:rsidRPr="00971397">
              <w:rPr>
                <w:rFonts w:cstheme="minorHAnsi"/>
                <w:b/>
                <w:bCs/>
              </w:rPr>
              <w:t>SR-1 Control Summary Information</w:t>
            </w:r>
          </w:p>
        </w:tc>
      </w:tr>
      <w:tr w:rsidR="00C678CA" w:rsidRPr="00971397" w14:paraId="642780A2" w14:textId="77777777">
        <w:tc>
          <w:tcPr>
            <w:tcW w:w="0" w:type="auto"/>
            <w:shd w:val="clear" w:color="auto" w:fill="FFFFFF"/>
          </w:tcPr>
          <w:p w14:paraId="349F73BA"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Responsible Role:</w:t>
            </w:r>
          </w:p>
        </w:tc>
      </w:tr>
      <w:tr w:rsidR="00C678CA" w:rsidRPr="00971397" w14:paraId="48D021FD" w14:textId="77777777">
        <w:tc>
          <w:tcPr>
            <w:tcW w:w="0" w:type="auto"/>
            <w:shd w:val="clear" w:color="auto" w:fill="FFFFFF"/>
          </w:tcPr>
          <w:p w14:paraId="5A7EAD6D"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SR-1(a):</w:t>
            </w:r>
          </w:p>
        </w:tc>
      </w:tr>
      <w:tr w:rsidR="00C678CA" w:rsidRPr="00971397" w14:paraId="76C0E986" w14:textId="77777777">
        <w:tc>
          <w:tcPr>
            <w:tcW w:w="0" w:type="auto"/>
            <w:shd w:val="clear" w:color="auto" w:fill="FFFFFF"/>
          </w:tcPr>
          <w:p w14:paraId="73B4B642"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SR-1(a)(1):</w:t>
            </w:r>
          </w:p>
        </w:tc>
      </w:tr>
      <w:tr w:rsidR="00C678CA" w:rsidRPr="00971397" w14:paraId="5FD4E2C7" w14:textId="77777777">
        <w:tc>
          <w:tcPr>
            <w:tcW w:w="0" w:type="auto"/>
            <w:shd w:val="clear" w:color="auto" w:fill="FFFFFF"/>
          </w:tcPr>
          <w:p w14:paraId="61CBBB14"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SR-1(b):</w:t>
            </w:r>
          </w:p>
        </w:tc>
      </w:tr>
      <w:tr w:rsidR="00C678CA" w:rsidRPr="00971397" w14:paraId="58B1DA26" w14:textId="77777777">
        <w:tc>
          <w:tcPr>
            <w:tcW w:w="0" w:type="auto"/>
            <w:shd w:val="clear" w:color="auto" w:fill="FFFFFF"/>
          </w:tcPr>
          <w:p w14:paraId="050CD772" w14:textId="32239A48"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SR-1(c)(1)-1:</w:t>
            </w:r>
          </w:p>
        </w:tc>
      </w:tr>
      <w:tr w:rsidR="00C678CA" w:rsidRPr="00971397" w14:paraId="4A1A091A" w14:textId="77777777">
        <w:tc>
          <w:tcPr>
            <w:tcW w:w="0" w:type="auto"/>
            <w:shd w:val="clear" w:color="auto" w:fill="FFFFFF"/>
          </w:tcPr>
          <w:p w14:paraId="3A0AC450" w14:textId="1AE2928D"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 xml:space="preserve">Parameter </w:t>
            </w:r>
            <w:r w:rsidRPr="00971397">
              <w:rPr>
                <w:rFonts w:cstheme="minorHAnsi"/>
              </w:rPr>
              <w:t>SR-1(c)(1)-2:</w:t>
            </w:r>
          </w:p>
        </w:tc>
      </w:tr>
      <w:tr w:rsidR="00C678CA" w:rsidRPr="00971397" w14:paraId="0D12B9DF" w14:textId="77777777">
        <w:tc>
          <w:tcPr>
            <w:tcW w:w="0" w:type="auto"/>
            <w:shd w:val="clear" w:color="auto" w:fill="FFFFFF"/>
          </w:tcPr>
          <w:p w14:paraId="63DC14B1"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SR-1(c)(2)-1:</w:t>
            </w:r>
          </w:p>
        </w:tc>
      </w:tr>
      <w:tr w:rsidR="00C678CA" w:rsidRPr="00971397" w14:paraId="7345F56E" w14:textId="77777777">
        <w:tc>
          <w:tcPr>
            <w:tcW w:w="0" w:type="auto"/>
            <w:shd w:val="clear" w:color="auto" w:fill="FFFFFF"/>
          </w:tcPr>
          <w:p w14:paraId="2271653F"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Parameter SR-1(c)(2)-2:</w:t>
            </w:r>
          </w:p>
        </w:tc>
      </w:tr>
      <w:tr w:rsidR="00C678CA" w:rsidRPr="00971397" w14:paraId="7E0401EF" w14:textId="77777777">
        <w:tc>
          <w:tcPr>
            <w:tcW w:w="0" w:type="auto"/>
            <w:shd w:val="clear" w:color="auto" w:fill="FFFFFF"/>
          </w:tcPr>
          <w:p w14:paraId="5DE56B1B"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Implementation Status (check all that apply):</w:t>
            </w:r>
          </w:p>
          <w:p w14:paraId="454AC53F" w14:textId="011CEF43"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67170113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607DE4F1" w14:textId="3423B55F"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98027521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58C4D055" w14:textId="4D1B08E2"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40093569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11794478" w14:textId="5488B6C6"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8558643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74445F2C" w14:textId="5987F9DF"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75470457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65F6B5CD" w14:textId="77777777">
        <w:tc>
          <w:tcPr>
            <w:tcW w:w="0" w:type="auto"/>
            <w:shd w:val="clear" w:color="auto" w:fill="FFFFFF"/>
          </w:tcPr>
          <w:p w14:paraId="7ACB1DD7"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 xml:space="preserve">Control Origination (check all that </w:t>
            </w:r>
            <w:r w:rsidRPr="00971397">
              <w:rPr>
                <w:rFonts w:cstheme="minorHAnsi"/>
              </w:rPr>
              <w:t>apply):</w:t>
            </w:r>
          </w:p>
          <w:p w14:paraId="5D44B039" w14:textId="2D1EBD92"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72222604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2F2962EF" w14:textId="55B9750D"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72407171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61C537B3" w14:textId="2742A38B"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62389034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tc>
      </w:tr>
    </w:tbl>
    <w:p w14:paraId="44A96944" w14:textId="77777777" w:rsidR="00A77B3E" w:rsidRPr="00971397"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309038A7" w14:textId="77777777">
        <w:tc>
          <w:tcPr>
            <w:tcW w:w="0" w:type="auto"/>
            <w:shd w:val="clear" w:color="auto" w:fill="CCECFC"/>
          </w:tcPr>
          <w:p w14:paraId="32382FD8"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b/>
                <w:bCs/>
              </w:rPr>
            </w:pPr>
            <w:r w:rsidRPr="00971397">
              <w:rPr>
                <w:rFonts w:cstheme="minorHAnsi"/>
                <w:b/>
                <w:bCs/>
              </w:rPr>
              <w:t>SR-1 What is the solution and how is it implemented?</w:t>
            </w:r>
          </w:p>
        </w:tc>
      </w:tr>
      <w:tr w:rsidR="00C678CA" w:rsidRPr="00971397" w14:paraId="772D021F" w14:textId="77777777">
        <w:tc>
          <w:tcPr>
            <w:tcW w:w="0" w:type="auto"/>
            <w:shd w:val="clear" w:color="auto" w:fill="FFFFFF"/>
          </w:tcPr>
          <w:p w14:paraId="27DA2793"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lastRenderedPageBreak/>
              <w:t>Part a:</w:t>
            </w:r>
          </w:p>
        </w:tc>
      </w:tr>
      <w:tr w:rsidR="00C678CA" w:rsidRPr="00971397" w14:paraId="5B5D1863" w14:textId="77777777">
        <w:tc>
          <w:tcPr>
            <w:tcW w:w="0" w:type="auto"/>
            <w:shd w:val="clear" w:color="auto" w:fill="FFFFFF"/>
          </w:tcPr>
          <w:p w14:paraId="14B769A8"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b:</w:t>
            </w:r>
          </w:p>
        </w:tc>
      </w:tr>
      <w:tr w:rsidR="00C678CA" w:rsidRPr="00971397" w14:paraId="723D1663" w14:textId="77777777">
        <w:tc>
          <w:tcPr>
            <w:tcW w:w="0" w:type="auto"/>
            <w:shd w:val="clear" w:color="auto" w:fill="FFFFFF"/>
          </w:tcPr>
          <w:p w14:paraId="1D7D7D50" w14:textId="77777777" w:rsidR="00A77B3E" w:rsidRPr="00971397" w:rsidRDefault="00F87764">
            <w:pPr>
              <w:pStyle w:val="BodyText"/>
              <w:tabs>
                <w:tab w:val="left" w:pos="360"/>
                <w:tab w:val="left" w:pos="720"/>
                <w:tab w:val="left" w:pos="1440"/>
                <w:tab w:val="left" w:pos="2160"/>
              </w:tabs>
              <w:spacing w:line="20" w:lineRule="atLeast"/>
              <w:ind w:left="1300" w:hanging="1300"/>
              <w:rPr>
                <w:rFonts w:cstheme="minorHAnsi"/>
              </w:rPr>
            </w:pPr>
            <w:r w:rsidRPr="00971397">
              <w:rPr>
                <w:rFonts w:cstheme="minorHAnsi"/>
              </w:rPr>
              <w:t>Part c:</w:t>
            </w:r>
          </w:p>
        </w:tc>
      </w:tr>
    </w:tbl>
    <w:p w14:paraId="2C90DA3D" w14:textId="77777777" w:rsidR="00A77B3E" w:rsidRPr="00971397" w:rsidRDefault="00F87764" w:rsidP="00EB1CBE">
      <w:pPr>
        <w:pStyle w:val="Heading2"/>
        <w:tabs>
          <w:tab w:val="left" w:pos="360"/>
          <w:tab w:val="left" w:pos="720"/>
          <w:tab w:val="left" w:pos="1440"/>
          <w:tab w:val="left" w:pos="2160"/>
        </w:tabs>
        <w:ind w:left="1300" w:hanging="1300"/>
        <w:rPr>
          <w:rFonts w:asciiTheme="minorHAnsi" w:hAnsiTheme="minorHAnsi" w:cstheme="minorHAnsi"/>
        </w:rPr>
      </w:pPr>
      <w:bookmarkStart w:id="435" w:name="_Toc144074834"/>
      <w:r w:rsidRPr="00971397">
        <w:rPr>
          <w:rFonts w:asciiTheme="minorHAnsi" w:hAnsiTheme="minorHAnsi" w:cstheme="minorHAnsi"/>
        </w:rPr>
        <w:t xml:space="preserve">SR-2 Supply Chain Risk </w:t>
      </w:r>
      <w:r w:rsidRPr="00971397">
        <w:rPr>
          <w:rFonts w:asciiTheme="minorHAnsi" w:hAnsiTheme="minorHAnsi" w:cstheme="minorHAnsi"/>
        </w:rPr>
        <w:t>Management Plan (L)(M)(H)</w:t>
      </w:r>
      <w:bookmarkEnd w:id="435"/>
    </w:p>
    <w:p w14:paraId="4C111CD1" w14:textId="5891A8E5"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a.</w:t>
      </w:r>
      <w:r w:rsidRPr="00971397">
        <w:rPr>
          <w:rFonts w:cstheme="minorHAnsi"/>
        </w:rPr>
        <w:tab/>
        <w:t>Develop a plan for managing supply chain risks associated with the research and development, design, manufacturing, acquisition, delivery, integration, operations and maintenance, and disposal of the following systems, system components or system services</w:t>
      </w:r>
      <w:r w:rsidR="00650873" w:rsidRPr="00971397">
        <w:rPr>
          <w:rFonts w:cstheme="minorHAnsi"/>
        </w:rPr>
        <w:t xml:space="preserve"> </w:t>
      </w:r>
      <w:r w:rsidRPr="00971397">
        <w:rPr>
          <w:rFonts w:cstheme="minorHAnsi"/>
        </w:rPr>
        <w:t>[Assignment: organization-defined systems, system components, or system services]</w:t>
      </w:r>
    </w:p>
    <w:p w14:paraId="478B62C7" w14:textId="4B90E5AB" w:rsidR="00A77B3E" w:rsidRPr="00971397" w:rsidRDefault="00F87764" w:rsidP="00EB1CBE">
      <w:pPr>
        <w:pStyle w:val="BodyText"/>
        <w:tabs>
          <w:tab w:val="left" w:pos="360"/>
          <w:tab w:val="left" w:pos="720"/>
          <w:tab w:val="left" w:pos="1440"/>
          <w:tab w:val="left" w:pos="2160"/>
        </w:tabs>
        <w:ind w:left="760" w:hanging="760"/>
        <w:rPr>
          <w:rFonts w:cstheme="minorHAnsi"/>
        </w:rPr>
      </w:pPr>
      <w:r w:rsidRPr="00971397">
        <w:rPr>
          <w:rFonts w:cstheme="minorHAnsi"/>
        </w:rPr>
        <w:tab/>
        <w:t>b.</w:t>
      </w:r>
      <w:r w:rsidRPr="00971397">
        <w:rPr>
          <w:rFonts w:cstheme="minorHAnsi"/>
        </w:rPr>
        <w:tab/>
        <w:t>Review and update the supply chain risk management plan [FedRAMP Assignment: at least annually] or as required to address threat, organizational</w:t>
      </w:r>
      <w:r w:rsidR="00FA39CA" w:rsidRPr="00971397">
        <w:rPr>
          <w:rFonts w:cstheme="minorHAnsi"/>
        </w:rPr>
        <w:t>,</w:t>
      </w:r>
      <w:r w:rsidRPr="00971397">
        <w:rPr>
          <w:rFonts w:cstheme="minorHAnsi"/>
        </w:rPr>
        <w:t xml:space="preserve"> or environmental changes; and</w:t>
      </w:r>
    </w:p>
    <w:p w14:paraId="03D5203D" w14:textId="7036A50A" w:rsidR="00A77B3E" w:rsidRPr="00971397" w:rsidRDefault="00F87764" w:rsidP="00971397">
      <w:pPr>
        <w:pStyle w:val="BodyText"/>
        <w:tabs>
          <w:tab w:val="left" w:pos="360"/>
          <w:tab w:val="left" w:pos="720"/>
          <w:tab w:val="left" w:pos="1440"/>
          <w:tab w:val="left" w:pos="2160"/>
        </w:tabs>
        <w:spacing w:after="320"/>
        <w:ind w:left="763" w:hanging="763"/>
        <w:rPr>
          <w:rFonts w:cstheme="minorHAnsi"/>
        </w:rPr>
      </w:pPr>
      <w:r w:rsidRPr="00971397">
        <w:rPr>
          <w:rFonts w:cstheme="minorHAnsi"/>
        </w:rPr>
        <w:tab/>
        <w:t>c.</w:t>
      </w:r>
      <w:r w:rsidRPr="00971397">
        <w:rPr>
          <w:rFonts w:cstheme="minorHAnsi"/>
        </w:rPr>
        <w:tab/>
        <w:t>Protect the supply chain risk management plan from unauthorized disclosure and modification.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6BC090B4" w14:textId="77777777">
        <w:tc>
          <w:tcPr>
            <w:tcW w:w="0" w:type="auto"/>
            <w:shd w:val="clear" w:color="auto" w:fill="CCECFC"/>
          </w:tcPr>
          <w:p w14:paraId="22427CF5"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SR-2 Control Summary Information</w:t>
            </w:r>
          </w:p>
        </w:tc>
      </w:tr>
      <w:tr w:rsidR="00C678CA" w:rsidRPr="00971397" w14:paraId="1874282F" w14:textId="77777777">
        <w:tc>
          <w:tcPr>
            <w:tcW w:w="0" w:type="auto"/>
            <w:shd w:val="clear" w:color="auto" w:fill="FFFFFF"/>
          </w:tcPr>
          <w:p w14:paraId="557C3117"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Responsible Role:</w:t>
            </w:r>
          </w:p>
        </w:tc>
      </w:tr>
      <w:tr w:rsidR="00C678CA" w:rsidRPr="00971397" w14:paraId="2CE6F944" w14:textId="77777777">
        <w:tc>
          <w:tcPr>
            <w:tcW w:w="0" w:type="auto"/>
            <w:shd w:val="clear" w:color="auto" w:fill="FFFFFF"/>
          </w:tcPr>
          <w:p w14:paraId="3B364AF9"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SR-2(a):</w:t>
            </w:r>
          </w:p>
        </w:tc>
      </w:tr>
      <w:tr w:rsidR="00C678CA" w:rsidRPr="00971397" w14:paraId="6A284051" w14:textId="77777777">
        <w:tc>
          <w:tcPr>
            <w:tcW w:w="0" w:type="auto"/>
            <w:shd w:val="clear" w:color="auto" w:fill="FFFFFF"/>
          </w:tcPr>
          <w:p w14:paraId="33F57222"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SR-2(b):</w:t>
            </w:r>
          </w:p>
        </w:tc>
      </w:tr>
      <w:tr w:rsidR="00C678CA" w:rsidRPr="00971397" w14:paraId="50B1FEEC" w14:textId="77777777">
        <w:tc>
          <w:tcPr>
            <w:tcW w:w="0" w:type="auto"/>
            <w:shd w:val="clear" w:color="auto" w:fill="FFFFFF"/>
          </w:tcPr>
          <w:p w14:paraId="25384595"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 xml:space="preserve">Implementation Status </w:t>
            </w:r>
            <w:r w:rsidRPr="00971397">
              <w:rPr>
                <w:rFonts w:cstheme="minorHAnsi"/>
              </w:rPr>
              <w:t>(check all that apply):</w:t>
            </w:r>
          </w:p>
          <w:p w14:paraId="7AD23D04" w14:textId="40204EB8"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0855807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6E7BC520" w14:textId="0530611F"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3933706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1D465470" w14:textId="141F2F71"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8003430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2E221140" w14:textId="5F6F12AD"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9519377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6BFC7F71" w14:textId="26FFED1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7891878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3A97F9C2" w14:textId="77777777">
        <w:tc>
          <w:tcPr>
            <w:tcW w:w="0" w:type="auto"/>
            <w:shd w:val="clear" w:color="auto" w:fill="FFFFFF"/>
          </w:tcPr>
          <w:p w14:paraId="578D7ABA"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lastRenderedPageBreak/>
              <w:t>Control Origination (check all that apply):</w:t>
            </w:r>
          </w:p>
          <w:p w14:paraId="69AA06FD" w14:textId="2BAFE42A"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8284595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3ADAF472" w14:textId="3D915699"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0315726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7CE09FC3" w14:textId="4CF44E2B"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1434864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505E00B0" w14:textId="759FECFB"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3201609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414D3BBA" w14:textId="19C773B0"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7413755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4AF9159A" w14:textId="04968D2E"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982584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50BE9647" w14:textId="29CA9AFA" w:rsidR="00A77B3E" w:rsidRPr="00971397" w:rsidRDefault="00F87764" w:rsidP="00EB1CBE">
            <w:pPr>
              <w:pStyle w:val="BodyText"/>
              <w:tabs>
                <w:tab w:val="left" w:pos="360"/>
                <w:tab w:val="left" w:pos="885"/>
                <w:tab w:val="left" w:pos="1440"/>
                <w:tab w:val="left" w:pos="2160"/>
              </w:tabs>
              <w:spacing w:line="20" w:lineRule="atLeast"/>
              <w:ind w:left="345" w:hanging="345"/>
              <w:rPr>
                <w:rFonts w:cstheme="minorHAnsi"/>
              </w:rPr>
            </w:pPr>
            <w:sdt>
              <w:sdtPr>
                <w:rPr>
                  <w:rFonts w:cstheme="minorHAnsi"/>
                </w:rPr>
                <w:id w:val="63785315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73556AC1" w14:textId="77777777" w:rsidR="00A77B3E" w:rsidRPr="00971397"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63CDE0B1" w14:textId="77777777">
        <w:tc>
          <w:tcPr>
            <w:tcW w:w="0" w:type="auto"/>
            <w:shd w:val="clear" w:color="auto" w:fill="CCECFC"/>
          </w:tcPr>
          <w:p w14:paraId="2EED61CE"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SR-2 What is the solution and how is it implemented?</w:t>
            </w:r>
          </w:p>
        </w:tc>
      </w:tr>
      <w:tr w:rsidR="00C678CA" w:rsidRPr="00971397" w14:paraId="50FA5952" w14:textId="77777777">
        <w:tc>
          <w:tcPr>
            <w:tcW w:w="0" w:type="auto"/>
            <w:shd w:val="clear" w:color="auto" w:fill="FFFFFF"/>
          </w:tcPr>
          <w:p w14:paraId="6C31E3BA"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a:</w:t>
            </w:r>
          </w:p>
        </w:tc>
      </w:tr>
      <w:tr w:rsidR="00C678CA" w:rsidRPr="00971397" w14:paraId="7D89CC7C" w14:textId="77777777">
        <w:tc>
          <w:tcPr>
            <w:tcW w:w="0" w:type="auto"/>
            <w:shd w:val="clear" w:color="auto" w:fill="FFFFFF"/>
          </w:tcPr>
          <w:p w14:paraId="2F417748"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b:</w:t>
            </w:r>
          </w:p>
        </w:tc>
      </w:tr>
      <w:tr w:rsidR="00C678CA" w:rsidRPr="00971397" w14:paraId="2607BB2C" w14:textId="77777777">
        <w:tc>
          <w:tcPr>
            <w:tcW w:w="0" w:type="auto"/>
            <w:shd w:val="clear" w:color="auto" w:fill="FFFFFF"/>
          </w:tcPr>
          <w:p w14:paraId="2A76AE41"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c:</w:t>
            </w:r>
          </w:p>
        </w:tc>
      </w:tr>
    </w:tbl>
    <w:p w14:paraId="11A44C5F" w14:textId="77777777" w:rsidR="00A77B3E" w:rsidRPr="00971397" w:rsidRDefault="00F87764">
      <w:pPr>
        <w:pStyle w:val="Heading3"/>
        <w:tabs>
          <w:tab w:val="left" w:pos="360"/>
          <w:tab w:val="left" w:pos="720"/>
          <w:tab w:val="left" w:pos="1440"/>
          <w:tab w:val="left" w:pos="2160"/>
        </w:tabs>
        <w:spacing w:line="20" w:lineRule="atLeast"/>
        <w:ind w:left="760" w:hanging="760"/>
        <w:rPr>
          <w:rFonts w:asciiTheme="minorHAnsi" w:hAnsiTheme="minorHAnsi" w:cstheme="minorHAnsi"/>
        </w:rPr>
      </w:pPr>
      <w:bookmarkStart w:id="436" w:name="_Toc144074835"/>
      <w:r w:rsidRPr="00971397">
        <w:rPr>
          <w:rFonts w:asciiTheme="minorHAnsi" w:hAnsiTheme="minorHAnsi" w:cstheme="minorHAnsi"/>
        </w:rPr>
        <w:t>SR-2(1) Establish SCRM Team (L)(M)(H)</w:t>
      </w:r>
      <w:bookmarkEnd w:id="436"/>
    </w:p>
    <w:p w14:paraId="478F705E" w14:textId="7B66570E" w:rsidR="00A77B3E" w:rsidRPr="00971397" w:rsidRDefault="00F87764" w:rsidP="00971397">
      <w:pPr>
        <w:spacing w:after="320"/>
        <w:rPr>
          <w:rFonts w:cstheme="minorHAnsi"/>
        </w:rPr>
      </w:pPr>
      <w:r w:rsidRPr="00971397">
        <w:rPr>
          <w:rFonts w:cstheme="minorHAnsi"/>
        </w:rPr>
        <w:t xml:space="preserve">Establish a supply </w:t>
      </w:r>
      <w:r w:rsidRPr="00971397">
        <w:rPr>
          <w:rFonts w:cstheme="minorHAnsi"/>
        </w:rPr>
        <w:t>chain risk management team consisting of [Assignment: organization-defined personnel, roles, and responsibilities] to lead and support the following SCRM activities: [Assignment: organization-defined supply chain risk management activities].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170132E4" w14:textId="77777777">
        <w:tc>
          <w:tcPr>
            <w:tcW w:w="0" w:type="auto"/>
            <w:shd w:val="clear" w:color="auto" w:fill="CCECFC"/>
          </w:tcPr>
          <w:p w14:paraId="64D69439"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SR-2(1) Control Summary Information</w:t>
            </w:r>
          </w:p>
        </w:tc>
      </w:tr>
      <w:tr w:rsidR="00C678CA" w:rsidRPr="00971397" w14:paraId="2F15D3B5" w14:textId="77777777">
        <w:tc>
          <w:tcPr>
            <w:tcW w:w="0" w:type="auto"/>
            <w:shd w:val="clear" w:color="auto" w:fill="FFFFFF"/>
          </w:tcPr>
          <w:p w14:paraId="240A02B0"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69CAD5EA" w14:textId="77777777">
        <w:tc>
          <w:tcPr>
            <w:tcW w:w="0" w:type="auto"/>
            <w:shd w:val="clear" w:color="auto" w:fill="FFFFFF"/>
          </w:tcPr>
          <w:p w14:paraId="7367A250"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SR-2(1)-1:</w:t>
            </w:r>
          </w:p>
        </w:tc>
      </w:tr>
      <w:tr w:rsidR="00C678CA" w:rsidRPr="00971397" w14:paraId="55D0331A" w14:textId="77777777">
        <w:tc>
          <w:tcPr>
            <w:tcW w:w="0" w:type="auto"/>
            <w:shd w:val="clear" w:color="auto" w:fill="FFFFFF"/>
          </w:tcPr>
          <w:p w14:paraId="257D5FC8"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SR-2(1)-2:</w:t>
            </w:r>
          </w:p>
        </w:tc>
      </w:tr>
      <w:tr w:rsidR="00C678CA" w:rsidRPr="00971397" w14:paraId="2FD135FE" w14:textId="77777777">
        <w:tc>
          <w:tcPr>
            <w:tcW w:w="0" w:type="auto"/>
            <w:shd w:val="clear" w:color="auto" w:fill="FFFFFF"/>
          </w:tcPr>
          <w:p w14:paraId="2F45562C"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120794C7" w14:textId="601D0F6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2319262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47E35203" w14:textId="593C127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4081150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76CE0E02" w14:textId="046EEB8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4453371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59FC6985" w14:textId="4CF7426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6571334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43690AD4" w14:textId="12D26C1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4889671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26F736AD" w14:textId="77777777">
        <w:tc>
          <w:tcPr>
            <w:tcW w:w="0" w:type="auto"/>
            <w:shd w:val="clear" w:color="auto" w:fill="FFFFFF"/>
          </w:tcPr>
          <w:p w14:paraId="081115FD" w14:textId="77777777" w:rsidR="00A77B3E" w:rsidRPr="00971397" w:rsidRDefault="00F87764" w:rsidP="00D36CFF">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lastRenderedPageBreak/>
              <w:t xml:space="preserve">Control </w:t>
            </w:r>
            <w:r w:rsidRPr="00971397">
              <w:rPr>
                <w:rFonts w:cstheme="minorHAnsi"/>
              </w:rPr>
              <w:t>Origination (check all that apply):</w:t>
            </w:r>
          </w:p>
          <w:p w14:paraId="12852DAE" w14:textId="0D0E307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4509535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1A362A7B" w14:textId="66EBEA4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7063129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2B0861FD" w14:textId="2BB6EFC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3298008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7BA3EE50" w14:textId="4A25709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8586017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5AFA773C" w14:textId="30CC0EB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3977861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55BD2285" w14:textId="6251490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6674982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53E22D78" w14:textId="396374FF" w:rsidR="00A77B3E" w:rsidRPr="00971397" w:rsidRDefault="00F87764" w:rsidP="00EB1CBE">
            <w:pPr>
              <w:pStyle w:val="BodyText"/>
              <w:tabs>
                <w:tab w:val="left" w:pos="360"/>
                <w:tab w:val="left" w:pos="720"/>
                <w:tab w:val="left" w:pos="1440"/>
                <w:tab w:val="left" w:pos="2160"/>
              </w:tabs>
              <w:spacing w:line="20" w:lineRule="atLeast"/>
              <w:ind w:left="345" w:hanging="345"/>
              <w:rPr>
                <w:rFonts w:cstheme="minorHAnsi"/>
              </w:rPr>
            </w:pPr>
            <w:sdt>
              <w:sdtPr>
                <w:rPr>
                  <w:rFonts w:cstheme="minorHAnsi"/>
                </w:rPr>
                <w:id w:val="53932763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74F95BC4"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198F5226" w14:textId="77777777">
        <w:tc>
          <w:tcPr>
            <w:tcW w:w="0" w:type="auto"/>
            <w:shd w:val="clear" w:color="auto" w:fill="CCECFC"/>
          </w:tcPr>
          <w:p w14:paraId="1D427500"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SR-2(1) What is the solution and how is it implemented?</w:t>
            </w:r>
          </w:p>
        </w:tc>
      </w:tr>
      <w:tr w:rsidR="00C678CA" w:rsidRPr="00971397" w14:paraId="3EF49F5E" w14:textId="77777777">
        <w:tc>
          <w:tcPr>
            <w:tcW w:w="0" w:type="auto"/>
            <w:shd w:val="clear" w:color="auto" w:fill="FFFFFF"/>
          </w:tcPr>
          <w:p w14:paraId="2A4F4AC8"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4992A247" w14:textId="77777777" w:rsidR="00A77B3E" w:rsidRPr="00971397" w:rsidRDefault="00F87764" w:rsidP="00EB1CBE">
      <w:pPr>
        <w:pStyle w:val="Heading2"/>
        <w:tabs>
          <w:tab w:val="left" w:pos="360"/>
          <w:tab w:val="left" w:pos="720"/>
          <w:tab w:val="left" w:pos="1440"/>
          <w:tab w:val="left" w:pos="2160"/>
        </w:tabs>
        <w:ind w:left="20" w:hanging="20"/>
        <w:rPr>
          <w:rFonts w:asciiTheme="minorHAnsi" w:hAnsiTheme="minorHAnsi" w:cstheme="minorHAnsi"/>
        </w:rPr>
      </w:pPr>
      <w:bookmarkStart w:id="437" w:name="_Toc144074836"/>
      <w:r w:rsidRPr="00971397">
        <w:rPr>
          <w:rFonts w:asciiTheme="minorHAnsi" w:hAnsiTheme="minorHAnsi" w:cstheme="minorHAnsi"/>
        </w:rPr>
        <w:t>SR-3 Supply Chain Controls and Processes (L)(M)(H)</w:t>
      </w:r>
      <w:bookmarkEnd w:id="437"/>
    </w:p>
    <w:p w14:paraId="637A7FBE" w14:textId="77777777" w:rsidR="00E17957" w:rsidRPr="00971397" w:rsidRDefault="00E17957" w:rsidP="00EB1CBE">
      <w:pPr>
        <w:pStyle w:val="BodyText"/>
        <w:tabs>
          <w:tab w:val="left" w:pos="360"/>
          <w:tab w:val="left" w:pos="720"/>
          <w:tab w:val="left" w:pos="1440"/>
          <w:tab w:val="left" w:pos="2160"/>
        </w:tabs>
        <w:ind w:left="760" w:hanging="760"/>
        <w:rPr>
          <w:rFonts w:cstheme="minorHAnsi"/>
        </w:rPr>
      </w:pPr>
      <w:bookmarkStart w:id="438" w:name="_Hlk137032405"/>
      <w:r w:rsidRPr="00971397">
        <w:rPr>
          <w:rFonts w:cstheme="minorHAnsi"/>
        </w:rPr>
        <w:tab/>
        <w:t>a.</w:t>
      </w:r>
      <w:r w:rsidRPr="00971397">
        <w:rPr>
          <w:rFonts w:cstheme="minorHAnsi"/>
        </w:rPr>
        <w:tab/>
        <w:t>Establish a process or processes to identify and address weaknesses or deficiencies in the supply chain elements and processes of [Assignment: organization-defined system or system component] in coordination with [Assignment: organization-defined supply chain personnel];</w:t>
      </w:r>
    </w:p>
    <w:p w14:paraId="6D83957B" w14:textId="77777777" w:rsidR="00E17957" w:rsidRPr="00971397" w:rsidRDefault="00E17957" w:rsidP="00EB1CBE">
      <w:pPr>
        <w:pStyle w:val="BodyText"/>
        <w:tabs>
          <w:tab w:val="left" w:pos="360"/>
          <w:tab w:val="left" w:pos="720"/>
          <w:tab w:val="left" w:pos="1440"/>
          <w:tab w:val="left" w:pos="2160"/>
        </w:tabs>
        <w:ind w:left="760" w:hanging="760"/>
        <w:rPr>
          <w:rFonts w:cstheme="minorHAnsi"/>
        </w:rPr>
      </w:pPr>
      <w:r w:rsidRPr="00971397">
        <w:rPr>
          <w:rFonts w:cstheme="minorHAnsi"/>
        </w:rPr>
        <w:tab/>
        <w:t>b.</w:t>
      </w:r>
      <w:r w:rsidRPr="00971397">
        <w:rPr>
          <w:rFonts w:cstheme="minorHAnsi"/>
        </w:rPr>
        <w:tab/>
        <w:t>Employ the following controls to protect against supply chain risks to the system, system component, or system service and to limit the harm or consequences from supply chain-related events: [Assignment: organization-defined supply chain controls]; and</w:t>
      </w:r>
    </w:p>
    <w:p w14:paraId="07209EF7" w14:textId="0ACE613F" w:rsidR="00A77B3E" w:rsidRPr="00971397" w:rsidRDefault="00E17957" w:rsidP="00EB1CBE">
      <w:pPr>
        <w:pStyle w:val="BodyText"/>
        <w:tabs>
          <w:tab w:val="left" w:pos="360"/>
          <w:tab w:val="left" w:pos="720"/>
          <w:tab w:val="left" w:pos="1440"/>
          <w:tab w:val="left" w:pos="2160"/>
        </w:tabs>
        <w:ind w:left="760" w:hanging="760"/>
        <w:rPr>
          <w:rFonts w:cstheme="minorHAnsi"/>
        </w:rPr>
      </w:pPr>
      <w:r w:rsidRPr="00971397">
        <w:rPr>
          <w:rFonts w:cstheme="minorHAnsi"/>
        </w:rPr>
        <w:lastRenderedPageBreak/>
        <w:tab/>
        <w:t>c.</w:t>
      </w:r>
      <w:r w:rsidRPr="00971397">
        <w:rPr>
          <w:rFonts w:cstheme="minorHAnsi"/>
        </w:rPr>
        <w:tab/>
        <w:t>Document the selected and implemented supply chain processes and controls in [Selection: security and privacy plans; supply chain risk management plan [Assignment: organization-defined document]].</w:t>
      </w:r>
      <w:bookmarkEnd w:id="438"/>
    </w:p>
    <w:p w14:paraId="097F2D18" w14:textId="77777777" w:rsidR="00A77B3E" w:rsidRPr="00971397" w:rsidRDefault="00F87764" w:rsidP="00EB1CBE">
      <w:pPr>
        <w:pStyle w:val="BodyText"/>
        <w:tabs>
          <w:tab w:val="left" w:pos="360"/>
          <w:tab w:val="left" w:pos="720"/>
          <w:tab w:val="left" w:pos="1440"/>
          <w:tab w:val="left" w:pos="2160"/>
        </w:tabs>
        <w:ind w:left="760" w:hanging="760"/>
        <w:rPr>
          <w:rFonts w:cstheme="minorHAnsi"/>
          <w:b/>
        </w:rPr>
      </w:pPr>
      <w:r w:rsidRPr="00971397">
        <w:rPr>
          <w:rFonts w:cstheme="minorHAnsi"/>
          <w:b/>
        </w:rPr>
        <w:tab/>
      </w:r>
      <w:r w:rsidRPr="00971397">
        <w:rPr>
          <w:rFonts w:cstheme="minorHAnsi"/>
          <w:b/>
        </w:rPr>
        <w:tab/>
      </w:r>
      <w:r w:rsidRPr="00971397">
        <w:rPr>
          <w:rFonts w:cstheme="minorHAnsi"/>
          <w:b/>
        </w:rPr>
        <w:tab/>
        <w:t>SR-3 Additional FedRAMP Requirements and Guidance:</w:t>
      </w:r>
    </w:p>
    <w:p w14:paraId="490D4D4F" w14:textId="2A757200" w:rsidR="00A77B3E" w:rsidRPr="00971397" w:rsidRDefault="00F87764" w:rsidP="00971397">
      <w:pPr>
        <w:pStyle w:val="BodyText"/>
        <w:tabs>
          <w:tab w:val="left" w:pos="360"/>
          <w:tab w:val="left" w:pos="720"/>
          <w:tab w:val="left" w:pos="1440"/>
          <w:tab w:val="left" w:pos="2160"/>
        </w:tabs>
        <w:spacing w:after="320"/>
        <w:ind w:left="763" w:hanging="763"/>
        <w:rPr>
          <w:rFonts w:cstheme="minorHAnsi"/>
        </w:rPr>
      </w:pPr>
      <w:r w:rsidRPr="00971397">
        <w:rPr>
          <w:rFonts w:cstheme="minorHAnsi"/>
          <w:b/>
        </w:rPr>
        <w:tab/>
      </w:r>
      <w:r w:rsidRPr="00971397">
        <w:rPr>
          <w:rFonts w:cstheme="minorHAnsi"/>
          <w:b/>
        </w:rPr>
        <w:tab/>
      </w:r>
      <w:r w:rsidRPr="00971397">
        <w:rPr>
          <w:rFonts w:cstheme="minorHAnsi"/>
          <w:b/>
        </w:rPr>
        <w:tab/>
        <w:t>Requirement:</w:t>
      </w:r>
      <w:r w:rsidRPr="00971397">
        <w:rPr>
          <w:rFonts w:cstheme="minorHAnsi"/>
        </w:rPr>
        <w:t xml:space="preserve"> CSO must document and maintain the supply chain custody, including replacement devices, to ensure the integrity of the devices before being introduced to the boundary.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3C30B411" w14:textId="77777777">
        <w:tc>
          <w:tcPr>
            <w:tcW w:w="0" w:type="auto"/>
            <w:shd w:val="clear" w:color="auto" w:fill="CCECFC"/>
          </w:tcPr>
          <w:p w14:paraId="1E5BA0B3"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SR-3 Control Summary Information</w:t>
            </w:r>
          </w:p>
        </w:tc>
      </w:tr>
      <w:tr w:rsidR="00C678CA" w:rsidRPr="00971397" w14:paraId="39FC635F" w14:textId="77777777">
        <w:tc>
          <w:tcPr>
            <w:tcW w:w="0" w:type="auto"/>
            <w:shd w:val="clear" w:color="auto" w:fill="FFFFFF"/>
          </w:tcPr>
          <w:p w14:paraId="3378BD21"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Responsible Role:</w:t>
            </w:r>
          </w:p>
        </w:tc>
      </w:tr>
      <w:tr w:rsidR="00C678CA" w:rsidRPr="00971397" w14:paraId="2F626ACE" w14:textId="77777777">
        <w:tc>
          <w:tcPr>
            <w:tcW w:w="0" w:type="auto"/>
            <w:shd w:val="clear" w:color="auto" w:fill="FFFFFF"/>
          </w:tcPr>
          <w:p w14:paraId="227CF8D3" w14:textId="1DEFE8A9"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SR-3(a)-1:</w:t>
            </w:r>
          </w:p>
        </w:tc>
      </w:tr>
      <w:tr w:rsidR="00C678CA" w:rsidRPr="00971397" w14:paraId="668CF6CC" w14:textId="77777777">
        <w:tc>
          <w:tcPr>
            <w:tcW w:w="0" w:type="auto"/>
            <w:shd w:val="clear" w:color="auto" w:fill="FFFFFF"/>
          </w:tcPr>
          <w:p w14:paraId="6DA8247E"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SR-3(a)-2:</w:t>
            </w:r>
          </w:p>
        </w:tc>
      </w:tr>
      <w:tr w:rsidR="00C678CA" w:rsidRPr="00971397" w14:paraId="10AD8CB4" w14:textId="77777777">
        <w:tc>
          <w:tcPr>
            <w:tcW w:w="0" w:type="auto"/>
            <w:shd w:val="clear" w:color="auto" w:fill="FFFFFF"/>
          </w:tcPr>
          <w:p w14:paraId="48E4E838"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SR-3(b):</w:t>
            </w:r>
          </w:p>
        </w:tc>
      </w:tr>
      <w:tr w:rsidR="00C678CA" w:rsidRPr="00971397" w14:paraId="0C229744" w14:textId="77777777">
        <w:tc>
          <w:tcPr>
            <w:tcW w:w="0" w:type="auto"/>
            <w:shd w:val="clear" w:color="auto" w:fill="FFFFFF"/>
          </w:tcPr>
          <w:p w14:paraId="6CFB9F7E"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SR-3(c):</w:t>
            </w:r>
          </w:p>
        </w:tc>
      </w:tr>
      <w:tr w:rsidR="00C678CA" w:rsidRPr="00971397" w14:paraId="687C3EFC" w14:textId="77777777">
        <w:tc>
          <w:tcPr>
            <w:tcW w:w="0" w:type="auto"/>
            <w:shd w:val="clear" w:color="auto" w:fill="FFFFFF"/>
          </w:tcPr>
          <w:p w14:paraId="2611D429"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Implementation Status (check all that apply):</w:t>
            </w:r>
          </w:p>
          <w:p w14:paraId="1504F52D" w14:textId="17BD4ECC"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8821070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7A3E6F60" w14:textId="24FEADC1"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1719596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4843A046" w14:textId="039DA42B"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3761354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65687492" w14:textId="2D3DB95F"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5262172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734CE864" w14:textId="2EDE69C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6245502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3C290827" w14:textId="77777777">
        <w:tc>
          <w:tcPr>
            <w:tcW w:w="0" w:type="auto"/>
            <w:shd w:val="clear" w:color="auto" w:fill="FFFFFF"/>
          </w:tcPr>
          <w:p w14:paraId="018930BA"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Control Origination (check all that apply):</w:t>
            </w:r>
          </w:p>
          <w:p w14:paraId="071F079F" w14:textId="19ED5BC5"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9068166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4C740D25" w14:textId="01E4357D"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6332466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1B291421" w14:textId="74704BE9"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6149181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11F60351" w14:textId="11287A29"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3907883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25E9FF49" w14:textId="77FE414C"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8799480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1CF36A97" w14:textId="58DB732D"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9570995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414CD8E1" w14:textId="1786EC5A" w:rsidR="00A77B3E" w:rsidRPr="00971397" w:rsidRDefault="00F87764" w:rsidP="00EB1CBE">
            <w:pPr>
              <w:pStyle w:val="BodyText"/>
              <w:tabs>
                <w:tab w:val="left" w:pos="360"/>
                <w:tab w:val="left" w:pos="525"/>
                <w:tab w:val="left" w:pos="1440"/>
                <w:tab w:val="left" w:pos="2160"/>
              </w:tabs>
              <w:spacing w:line="20" w:lineRule="atLeast"/>
              <w:ind w:left="345" w:hanging="345"/>
              <w:rPr>
                <w:rFonts w:cstheme="minorHAnsi"/>
              </w:rPr>
            </w:pPr>
            <w:sdt>
              <w:sdtPr>
                <w:rPr>
                  <w:rFonts w:cstheme="minorHAnsi"/>
                </w:rPr>
                <w:id w:val="153939524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0D2AA6E6" w14:textId="77777777" w:rsidR="00A77B3E" w:rsidRPr="00971397"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28C817A4" w14:textId="77777777">
        <w:tc>
          <w:tcPr>
            <w:tcW w:w="0" w:type="auto"/>
            <w:shd w:val="clear" w:color="auto" w:fill="CCECFC"/>
          </w:tcPr>
          <w:p w14:paraId="38517A28"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SR-3 What is the solution and how is it implemented?</w:t>
            </w:r>
          </w:p>
        </w:tc>
      </w:tr>
      <w:tr w:rsidR="00C678CA" w:rsidRPr="00971397" w14:paraId="69638BCC" w14:textId="77777777">
        <w:tc>
          <w:tcPr>
            <w:tcW w:w="0" w:type="auto"/>
            <w:shd w:val="clear" w:color="auto" w:fill="FFFFFF"/>
          </w:tcPr>
          <w:p w14:paraId="1F3FB084"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a:</w:t>
            </w:r>
          </w:p>
        </w:tc>
      </w:tr>
      <w:tr w:rsidR="00C678CA" w:rsidRPr="00971397" w14:paraId="5F18CD02" w14:textId="77777777">
        <w:tc>
          <w:tcPr>
            <w:tcW w:w="0" w:type="auto"/>
            <w:shd w:val="clear" w:color="auto" w:fill="FFFFFF"/>
          </w:tcPr>
          <w:p w14:paraId="2AF6F4C4"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b:</w:t>
            </w:r>
          </w:p>
        </w:tc>
      </w:tr>
      <w:tr w:rsidR="00C678CA" w:rsidRPr="00971397" w14:paraId="4EE3B4E8" w14:textId="77777777">
        <w:tc>
          <w:tcPr>
            <w:tcW w:w="0" w:type="auto"/>
            <w:shd w:val="clear" w:color="auto" w:fill="FFFFFF"/>
          </w:tcPr>
          <w:p w14:paraId="557D9C58"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c:</w:t>
            </w:r>
          </w:p>
        </w:tc>
      </w:tr>
    </w:tbl>
    <w:p w14:paraId="10A0196D" w14:textId="77777777" w:rsidR="00A77B3E" w:rsidRPr="00971397" w:rsidRDefault="00F87764">
      <w:pPr>
        <w:pStyle w:val="Heading2"/>
        <w:tabs>
          <w:tab w:val="left" w:pos="360"/>
          <w:tab w:val="left" w:pos="720"/>
          <w:tab w:val="left" w:pos="1440"/>
          <w:tab w:val="left" w:pos="2160"/>
        </w:tabs>
        <w:spacing w:line="20" w:lineRule="atLeast"/>
        <w:ind w:left="760" w:hanging="760"/>
        <w:rPr>
          <w:rFonts w:asciiTheme="minorHAnsi" w:hAnsiTheme="minorHAnsi" w:cstheme="minorHAnsi"/>
        </w:rPr>
      </w:pPr>
      <w:bookmarkStart w:id="439" w:name="_Toc144074837"/>
      <w:r w:rsidRPr="00971397">
        <w:rPr>
          <w:rFonts w:asciiTheme="minorHAnsi" w:hAnsiTheme="minorHAnsi" w:cstheme="minorHAnsi"/>
        </w:rPr>
        <w:t xml:space="preserve">SR-5 Acquisition Strategies, Tools, and Methods </w:t>
      </w:r>
      <w:r w:rsidRPr="00971397">
        <w:rPr>
          <w:rFonts w:asciiTheme="minorHAnsi" w:hAnsiTheme="minorHAnsi" w:cstheme="minorHAnsi"/>
        </w:rPr>
        <w:t>(L)(M)(H)</w:t>
      </w:r>
      <w:bookmarkEnd w:id="439"/>
    </w:p>
    <w:p w14:paraId="6037ED44" w14:textId="76A321BE" w:rsidR="00A77B3E" w:rsidRPr="00971397" w:rsidRDefault="00F87764" w:rsidP="00971397">
      <w:pPr>
        <w:spacing w:after="320"/>
        <w:rPr>
          <w:rFonts w:cstheme="minorHAnsi"/>
        </w:rPr>
      </w:pPr>
      <w:r w:rsidRPr="00971397">
        <w:rPr>
          <w:rFonts w:cstheme="minorHAnsi"/>
        </w:rPr>
        <w:t xml:space="preserve">Employ the following acquisition strategies, contract tools, and procurement methods to protect against, identify, and mitigate supply chain risks: [Assignment: organization-defined acquisition strategies, contract tools, and </w:t>
      </w:r>
      <w:r w:rsidRPr="00971397">
        <w:rPr>
          <w:rFonts w:cstheme="minorHAnsi"/>
        </w:rPr>
        <w:t>procurement methods].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0759F79C" w14:textId="77777777">
        <w:tc>
          <w:tcPr>
            <w:tcW w:w="0" w:type="auto"/>
            <w:shd w:val="clear" w:color="auto" w:fill="CCECFC"/>
          </w:tcPr>
          <w:p w14:paraId="5C9626C3"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SR-5 Control Summary Information</w:t>
            </w:r>
          </w:p>
        </w:tc>
      </w:tr>
      <w:tr w:rsidR="00C678CA" w:rsidRPr="00971397" w14:paraId="4E42FE09" w14:textId="77777777">
        <w:tc>
          <w:tcPr>
            <w:tcW w:w="0" w:type="auto"/>
            <w:shd w:val="clear" w:color="auto" w:fill="FFFFFF"/>
          </w:tcPr>
          <w:p w14:paraId="217CDD50"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731C2DAA" w14:textId="77777777">
        <w:tc>
          <w:tcPr>
            <w:tcW w:w="0" w:type="auto"/>
            <w:shd w:val="clear" w:color="auto" w:fill="FFFFFF"/>
          </w:tcPr>
          <w:p w14:paraId="7B186D0B"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SR-5:</w:t>
            </w:r>
          </w:p>
        </w:tc>
      </w:tr>
      <w:tr w:rsidR="00C678CA" w:rsidRPr="00971397" w14:paraId="6E690CB7" w14:textId="77777777">
        <w:tc>
          <w:tcPr>
            <w:tcW w:w="0" w:type="auto"/>
            <w:shd w:val="clear" w:color="auto" w:fill="FFFFFF"/>
          </w:tcPr>
          <w:p w14:paraId="1B10B78A"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6B5DE872" w14:textId="5B9C8ED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2679944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0CAB49EA" w14:textId="6248DD7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9390335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223F4A16" w14:textId="412EE7F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652792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7109EAAE" w14:textId="49D9C35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394321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247D1A5C" w14:textId="4999EEF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3797286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3996B9F5" w14:textId="77777777">
        <w:tc>
          <w:tcPr>
            <w:tcW w:w="0" w:type="auto"/>
            <w:shd w:val="clear" w:color="auto" w:fill="FFFFFF"/>
          </w:tcPr>
          <w:p w14:paraId="4F19CBC1"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2BAA8DF2" w14:textId="3F21571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6235235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491446CB" w14:textId="5130C50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571139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29ECB755" w14:textId="3DDAA3E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4426308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79420CB2" w14:textId="3A06DD4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4184063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75EDFA2D" w14:textId="11E2442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537861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45A397BE" w14:textId="27A4A94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1657288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3001368E" w14:textId="7F60CB79" w:rsidR="00A77B3E" w:rsidRPr="00971397" w:rsidRDefault="00F87764" w:rsidP="00EB1CBE">
            <w:pPr>
              <w:pStyle w:val="BodyText"/>
              <w:tabs>
                <w:tab w:val="left" w:pos="360"/>
                <w:tab w:val="left" w:pos="720"/>
                <w:tab w:val="left" w:pos="1440"/>
                <w:tab w:val="left" w:pos="2160"/>
              </w:tabs>
              <w:spacing w:line="20" w:lineRule="atLeast"/>
              <w:ind w:left="345" w:hanging="345"/>
              <w:rPr>
                <w:rFonts w:cstheme="minorHAnsi"/>
              </w:rPr>
            </w:pPr>
            <w:sdt>
              <w:sdtPr>
                <w:rPr>
                  <w:rFonts w:cstheme="minorHAnsi"/>
                </w:rPr>
                <w:id w:val="169773683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6668B3B5"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2DC041EE" w14:textId="77777777">
        <w:tc>
          <w:tcPr>
            <w:tcW w:w="0" w:type="auto"/>
            <w:shd w:val="clear" w:color="auto" w:fill="CCECFC"/>
          </w:tcPr>
          <w:p w14:paraId="59C32070"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SR-5 What is the solution and how is it implemented?</w:t>
            </w:r>
          </w:p>
        </w:tc>
      </w:tr>
      <w:tr w:rsidR="00C678CA" w:rsidRPr="00971397" w14:paraId="066C24C0" w14:textId="77777777">
        <w:tc>
          <w:tcPr>
            <w:tcW w:w="0" w:type="auto"/>
            <w:shd w:val="clear" w:color="auto" w:fill="FFFFFF"/>
          </w:tcPr>
          <w:p w14:paraId="43AE07C0"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7DCA7E9C" w14:textId="77777777" w:rsidR="00A77B3E" w:rsidRPr="00971397" w:rsidRDefault="00F87764" w:rsidP="00EB1CBE">
      <w:pPr>
        <w:pStyle w:val="Heading2"/>
        <w:tabs>
          <w:tab w:val="left" w:pos="360"/>
          <w:tab w:val="left" w:pos="720"/>
          <w:tab w:val="left" w:pos="1440"/>
          <w:tab w:val="left" w:pos="2160"/>
        </w:tabs>
        <w:ind w:left="20" w:hanging="14"/>
        <w:rPr>
          <w:rFonts w:asciiTheme="minorHAnsi" w:hAnsiTheme="minorHAnsi" w:cstheme="minorHAnsi"/>
        </w:rPr>
      </w:pPr>
      <w:bookmarkStart w:id="440" w:name="_Toc144074838"/>
      <w:r w:rsidRPr="00971397">
        <w:rPr>
          <w:rFonts w:asciiTheme="minorHAnsi" w:hAnsiTheme="minorHAnsi" w:cstheme="minorHAnsi"/>
        </w:rPr>
        <w:t>SR-6 Supplier Assessments and Reviews (M)(H)</w:t>
      </w:r>
      <w:bookmarkEnd w:id="440"/>
    </w:p>
    <w:p w14:paraId="24C498CF" w14:textId="5AB39B96" w:rsidR="00A77B3E" w:rsidRPr="00971397" w:rsidRDefault="00F87764" w:rsidP="00EB1CBE">
      <w:pPr>
        <w:pStyle w:val="BodyText"/>
        <w:tabs>
          <w:tab w:val="left" w:pos="360"/>
          <w:tab w:val="left" w:pos="720"/>
          <w:tab w:val="left" w:pos="1440"/>
          <w:tab w:val="left" w:pos="2160"/>
        </w:tabs>
        <w:ind w:left="20" w:hanging="14"/>
        <w:rPr>
          <w:rFonts w:cstheme="minorHAnsi"/>
        </w:rPr>
      </w:pPr>
      <w:r w:rsidRPr="00971397">
        <w:rPr>
          <w:rFonts w:cstheme="minorHAnsi"/>
        </w:rPr>
        <w:t xml:space="preserve">Assess and review the supply chain-related risks associated with suppliers or contractors and the system, system component, or system </w:t>
      </w:r>
      <w:r w:rsidRPr="00971397">
        <w:rPr>
          <w:rFonts w:cstheme="minorHAnsi"/>
        </w:rPr>
        <w:t>service they provide [FedRAMP Assignment: at least annually].</w:t>
      </w:r>
    </w:p>
    <w:p w14:paraId="25271611" w14:textId="77777777" w:rsidR="00A77B3E" w:rsidRPr="00971397" w:rsidRDefault="00F87764" w:rsidP="00EB1CBE">
      <w:pPr>
        <w:pStyle w:val="BodyText"/>
        <w:tabs>
          <w:tab w:val="left" w:pos="360"/>
          <w:tab w:val="left" w:pos="720"/>
          <w:tab w:val="left" w:pos="1440"/>
          <w:tab w:val="left" w:pos="2160"/>
        </w:tabs>
        <w:ind w:left="20" w:hanging="14"/>
        <w:rPr>
          <w:rFonts w:cstheme="minorHAnsi"/>
          <w:b/>
        </w:rPr>
      </w:pPr>
      <w:r w:rsidRPr="00971397">
        <w:rPr>
          <w:rFonts w:cstheme="minorHAnsi"/>
          <w:b/>
        </w:rPr>
        <w:tab/>
      </w:r>
      <w:r w:rsidRPr="00971397">
        <w:rPr>
          <w:rFonts w:cstheme="minorHAnsi"/>
          <w:b/>
        </w:rPr>
        <w:tab/>
      </w:r>
      <w:r w:rsidRPr="00971397">
        <w:rPr>
          <w:rFonts w:cstheme="minorHAnsi"/>
          <w:b/>
        </w:rPr>
        <w:tab/>
        <w:t>SR-6 Additional FedRAMP Requirements and Guidance:</w:t>
      </w:r>
    </w:p>
    <w:p w14:paraId="266AA526" w14:textId="3764BF35" w:rsidR="00A77B3E" w:rsidRPr="00971397" w:rsidRDefault="00F87764" w:rsidP="00971397">
      <w:pPr>
        <w:pStyle w:val="BodyText"/>
        <w:tabs>
          <w:tab w:val="left" w:pos="360"/>
          <w:tab w:val="left" w:pos="720"/>
          <w:tab w:val="left" w:pos="1440"/>
          <w:tab w:val="left" w:pos="2160"/>
        </w:tabs>
        <w:spacing w:after="320"/>
        <w:ind w:left="720" w:hanging="14"/>
        <w:rPr>
          <w:rFonts w:cstheme="minorHAnsi"/>
        </w:rPr>
      </w:pPr>
      <w:r w:rsidRPr="00971397">
        <w:rPr>
          <w:rFonts w:cstheme="minorHAnsi"/>
          <w:b/>
        </w:rPr>
        <w:tab/>
        <w:t>Requirement:</w:t>
      </w:r>
      <w:r w:rsidRPr="00971397">
        <w:rPr>
          <w:rFonts w:cstheme="minorHAnsi"/>
        </w:rPr>
        <w:t xml:space="preserve"> CSOs must ensure that their supply chain vendors build and test their systems in alignment with NIST SP 800-171 or a commensurate security and compliance framework. CSOs must ensure that vendors are compliant with physical facility access and logical access controls to supplied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2F983411" w14:textId="77777777">
        <w:tc>
          <w:tcPr>
            <w:tcW w:w="0" w:type="auto"/>
            <w:shd w:val="clear" w:color="auto" w:fill="CCECFC"/>
          </w:tcPr>
          <w:p w14:paraId="644E6C28"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SR-6 Control Summary Information</w:t>
            </w:r>
          </w:p>
        </w:tc>
      </w:tr>
      <w:tr w:rsidR="00C678CA" w:rsidRPr="00971397" w14:paraId="3F80A637" w14:textId="77777777">
        <w:tc>
          <w:tcPr>
            <w:tcW w:w="0" w:type="auto"/>
            <w:shd w:val="clear" w:color="auto" w:fill="FFFFFF"/>
          </w:tcPr>
          <w:p w14:paraId="7D123B7A"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42D30657" w14:textId="77777777">
        <w:tc>
          <w:tcPr>
            <w:tcW w:w="0" w:type="auto"/>
            <w:shd w:val="clear" w:color="auto" w:fill="FFFFFF"/>
          </w:tcPr>
          <w:p w14:paraId="45755F3A"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SR-6:</w:t>
            </w:r>
          </w:p>
        </w:tc>
      </w:tr>
      <w:tr w:rsidR="00C678CA" w:rsidRPr="00971397" w14:paraId="1EDBFF4A" w14:textId="77777777">
        <w:tc>
          <w:tcPr>
            <w:tcW w:w="0" w:type="auto"/>
            <w:shd w:val="clear" w:color="auto" w:fill="FFFFFF"/>
          </w:tcPr>
          <w:p w14:paraId="34A72261"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0ADEB6DD" w14:textId="25BD1F8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4125398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1D19E4AD" w14:textId="15E470E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2452414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056670A8" w14:textId="5163A95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3319091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45FC8C29" w14:textId="72D6449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4217103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0499E467" w14:textId="3B68576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9566951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4D3F6018" w14:textId="77777777">
        <w:tc>
          <w:tcPr>
            <w:tcW w:w="0" w:type="auto"/>
            <w:shd w:val="clear" w:color="auto" w:fill="FFFFFF"/>
          </w:tcPr>
          <w:p w14:paraId="78DD7260"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lastRenderedPageBreak/>
              <w:t>Control Origination (check all that apply):</w:t>
            </w:r>
          </w:p>
          <w:p w14:paraId="6279CB6D" w14:textId="25B2702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3543801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757E0CDB" w14:textId="72052C4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9655569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7FC01BD9" w14:textId="4DFD9B2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1629351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07F9626D" w14:textId="4EEFE8D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3691253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05419631" w14:textId="52C4C61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1958197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402B77D2" w14:textId="17A147B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6293097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5EA07899" w14:textId="01471F57" w:rsidR="00A77B3E" w:rsidRPr="00971397" w:rsidRDefault="00F87764" w:rsidP="00EB1CBE">
            <w:pPr>
              <w:pStyle w:val="BodyText"/>
              <w:tabs>
                <w:tab w:val="left" w:pos="360"/>
                <w:tab w:val="left" w:pos="720"/>
                <w:tab w:val="left" w:pos="1440"/>
                <w:tab w:val="left" w:pos="2160"/>
              </w:tabs>
              <w:spacing w:line="20" w:lineRule="atLeast"/>
              <w:ind w:left="345" w:hanging="345"/>
              <w:rPr>
                <w:rFonts w:cstheme="minorHAnsi"/>
              </w:rPr>
            </w:pPr>
            <w:sdt>
              <w:sdtPr>
                <w:rPr>
                  <w:rFonts w:cstheme="minorHAnsi"/>
                </w:rPr>
                <w:id w:val="31632680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135662BF"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2EA94A89" w14:textId="77777777">
        <w:tc>
          <w:tcPr>
            <w:tcW w:w="0" w:type="auto"/>
            <w:shd w:val="clear" w:color="auto" w:fill="CCECFC"/>
          </w:tcPr>
          <w:p w14:paraId="7416EDAF"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SR-6 What is the solution and how is it implemented?</w:t>
            </w:r>
          </w:p>
        </w:tc>
      </w:tr>
      <w:tr w:rsidR="00C678CA" w:rsidRPr="00971397" w14:paraId="3E1DD605" w14:textId="77777777">
        <w:tc>
          <w:tcPr>
            <w:tcW w:w="0" w:type="auto"/>
            <w:shd w:val="clear" w:color="auto" w:fill="FFFFFF"/>
          </w:tcPr>
          <w:p w14:paraId="2F9D3C44"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19A84513" w14:textId="77777777" w:rsidR="00A77B3E" w:rsidRPr="00971397" w:rsidRDefault="00F87764" w:rsidP="00EB1CBE">
      <w:pPr>
        <w:pStyle w:val="Heading2"/>
        <w:tabs>
          <w:tab w:val="left" w:pos="360"/>
          <w:tab w:val="left" w:pos="720"/>
          <w:tab w:val="left" w:pos="1440"/>
          <w:tab w:val="left" w:pos="2160"/>
        </w:tabs>
        <w:ind w:left="20" w:hanging="14"/>
        <w:rPr>
          <w:rFonts w:asciiTheme="minorHAnsi" w:hAnsiTheme="minorHAnsi" w:cstheme="minorHAnsi"/>
        </w:rPr>
      </w:pPr>
      <w:bookmarkStart w:id="441" w:name="_Toc144074839"/>
      <w:r w:rsidRPr="00971397">
        <w:rPr>
          <w:rFonts w:asciiTheme="minorHAnsi" w:hAnsiTheme="minorHAnsi" w:cstheme="minorHAnsi"/>
        </w:rPr>
        <w:t>SR-8 Notification Agreements (L)(M)(H)</w:t>
      </w:r>
      <w:bookmarkEnd w:id="441"/>
    </w:p>
    <w:p w14:paraId="1DD9D2E6" w14:textId="44A18224" w:rsidR="00A77B3E" w:rsidRPr="00971397" w:rsidRDefault="00F87764" w:rsidP="00EB1CBE">
      <w:pPr>
        <w:pStyle w:val="BodyText"/>
        <w:tabs>
          <w:tab w:val="left" w:pos="360"/>
          <w:tab w:val="left" w:pos="720"/>
          <w:tab w:val="left" w:pos="1440"/>
          <w:tab w:val="left" w:pos="2160"/>
        </w:tabs>
        <w:ind w:left="20" w:hanging="14"/>
        <w:rPr>
          <w:rFonts w:cstheme="minorHAnsi"/>
        </w:rPr>
      </w:pPr>
      <w:r w:rsidRPr="00971397">
        <w:rPr>
          <w:rFonts w:cstheme="minorHAnsi"/>
        </w:rPr>
        <w:t xml:space="preserve">Establish agreements and procedures with </w:t>
      </w:r>
      <w:r w:rsidRPr="00971397">
        <w:rPr>
          <w:rFonts w:cstheme="minorHAnsi"/>
        </w:rPr>
        <w:t>entities involved in the supply chain for the system, system component, or system service for the [FedRAMP Assignment: notification of supply chain compromises and results of assessment or audits].</w:t>
      </w:r>
    </w:p>
    <w:p w14:paraId="487C7F98" w14:textId="77777777" w:rsidR="00A77B3E" w:rsidRPr="00971397" w:rsidRDefault="00F87764" w:rsidP="00EB1CBE">
      <w:pPr>
        <w:pStyle w:val="BodyText"/>
        <w:tabs>
          <w:tab w:val="left" w:pos="360"/>
          <w:tab w:val="left" w:pos="720"/>
          <w:tab w:val="left" w:pos="1440"/>
          <w:tab w:val="left" w:pos="2160"/>
        </w:tabs>
        <w:ind w:left="20" w:hanging="14"/>
        <w:rPr>
          <w:rFonts w:cstheme="minorHAnsi"/>
          <w:b/>
        </w:rPr>
      </w:pPr>
      <w:r w:rsidRPr="00971397">
        <w:rPr>
          <w:rFonts w:cstheme="minorHAnsi"/>
          <w:b/>
        </w:rPr>
        <w:tab/>
      </w:r>
      <w:r w:rsidRPr="00971397">
        <w:rPr>
          <w:rFonts w:cstheme="minorHAnsi"/>
          <w:b/>
        </w:rPr>
        <w:tab/>
      </w:r>
      <w:r w:rsidRPr="00971397">
        <w:rPr>
          <w:rFonts w:cstheme="minorHAnsi"/>
          <w:b/>
        </w:rPr>
        <w:tab/>
        <w:t>SR-8 Additional FedRAMP Requirements and Guidance:</w:t>
      </w:r>
    </w:p>
    <w:p w14:paraId="57B3AABD" w14:textId="030A6E82" w:rsidR="00A77B3E" w:rsidRPr="00971397" w:rsidRDefault="00F87764" w:rsidP="00971397">
      <w:pPr>
        <w:pStyle w:val="BodyText"/>
        <w:tabs>
          <w:tab w:val="left" w:pos="360"/>
          <w:tab w:val="left" w:pos="720"/>
          <w:tab w:val="left" w:pos="1440"/>
          <w:tab w:val="left" w:pos="2160"/>
        </w:tabs>
        <w:spacing w:after="320"/>
        <w:ind w:left="720" w:hanging="14"/>
        <w:rPr>
          <w:rFonts w:cstheme="minorHAnsi"/>
        </w:rPr>
      </w:pPr>
      <w:r w:rsidRPr="00971397">
        <w:rPr>
          <w:rFonts w:cstheme="minorHAnsi"/>
          <w:b/>
        </w:rPr>
        <w:tab/>
      </w:r>
      <w:r w:rsidRPr="00971397">
        <w:rPr>
          <w:rFonts w:cstheme="minorHAnsi"/>
          <w:b/>
        </w:rPr>
        <w:t>Requirement:</w:t>
      </w:r>
      <w:r w:rsidRPr="00971397">
        <w:rPr>
          <w:rFonts w:cstheme="minorHAnsi"/>
        </w:rPr>
        <w:t xml:space="preserve"> CSOs must ensure and document how they receive notifications from their supply chain vendor of newly discovered vulnerabilities including zero-day vulnerabilities.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6CA270FF" w14:textId="77777777">
        <w:tc>
          <w:tcPr>
            <w:tcW w:w="0" w:type="auto"/>
            <w:shd w:val="clear" w:color="auto" w:fill="CCECFC"/>
          </w:tcPr>
          <w:p w14:paraId="22A9F180"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lastRenderedPageBreak/>
              <w:t>SR-8 Control Summary Information</w:t>
            </w:r>
          </w:p>
        </w:tc>
      </w:tr>
      <w:tr w:rsidR="00C678CA" w:rsidRPr="00971397" w14:paraId="5D3F6C49" w14:textId="77777777">
        <w:tc>
          <w:tcPr>
            <w:tcW w:w="0" w:type="auto"/>
            <w:shd w:val="clear" w:color="auto" w:fill="FFFFFF"/>
          </w:tcPr>
          <w:p w14:paraId="2ED5DB00"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19149FA8" w14:textId="77777777">
        <w:tc>
          <w:tcPr>
            <w:tcW w:w="0" w:type="auto"/>
            <w:shd w:val="clear" w:color="auto" w:fill="FFFFFF"/>
          </w:tcPr>
          <w:p w14:paraId="652A0BD4"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SR-8:</w:t>
            </w:r>
          </w:p>
        </w:tc>
      </w:tr>
      <w:tr w:rsidR="00C678CA" w:rsidRPr="00971397" w14:paraId="4F4FEB86" w14:textId="77777777">
        <w:tc>
          <w:tcPr>
            <w:tcW w:w="0" w:type="auto"/>
            <w:shd w:val="clear" w:color="auto" w:fill="FFFFFF"/>
          </w:tcPr>
          <w:p w14:paraId="473DA920"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238E1A33" w14:textId="023E357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5819030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1D8FEDBF" w14:textId="1AB208A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4484266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35A07C59" w14:textId="4B3E5A0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8930247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68CF3281" w14:textId="3797740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9866827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6FD16656" w14:textId="6A17116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0903678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6E7B12B0" w14:textId="77777777">
        <w:tc>
          <w:tcPr>
            <w:tcW w:w="0" w:type="auto"/>
            <w:shd w:val="clear" w:color="auto" w:fill="FFFFFF"/>
          </w:tcPr>
          <w:p w14:paraId="480B5E4D"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772D9C04" w14:textId="60FB213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516437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2BC742CF" w14:textId="0975EDF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0353007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165AD4B2" w14:textId="6A9B00B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5281306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359E6DCE" w14:textId="1A28DEE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4638853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19E75A12" w14:textId="3292577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6328812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5B771D09" w14:textId="264A7AA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2828734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03A1BA77" w14:textId="67D626F3" w:rsidR="00A77B3E" w:rsidRPr="00971397" w:rsidRDefault="00F87764" w:rsidP="00EB1CBE">
            <w:pPr>
              <w:pStyle w:val="BodyText"/>
              <w:tabs>
                <w:tab w:val="left" w:pos="360"/>
                <w:tab w:val="left" w:pos="720"/>
                <w:tab w:val="left" w:pos="1440"/>
                <w:tab w:val="left" w:pos="2160"/>
              </w:tabs>
              <w:spacing w:line="20" w:lineRule="atLeast"/>
              <w:ind w:left="345" w:hanging="345"/>
              <w:rPr>
                <w:rFonts w:cstheme="minorHAnsi"/>
              </w:rPr>
            </w:pPr>
            <w:sdt>
              <w:sdtPr>
                <w:rPr>
                  <w:rFonts w:cstheme="minorHAnsi"/>
                </w:rPr>
                <w:id w:val="35199247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0288D145"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49BE8350" w14:textId="77777777">
        <w:tc>
          <w:tcPr>
            <w:tcW w:w="0" w:type="auto"/>
            <w:shd w:val="clear" w:color="auto" w:fill="CCECFC"/>
          </w:tcPr>
          <w:p w14:paraId="55D0E3C3"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SR-8 What is the solution and how is it implemented?</w:t>
            </w:r>
          </w:p>
        </w:tc>
      </w:tr>
      <w:tr w:rsidR="00C678CA" w:rsidRPr="00971397" w14:paraId="6CF76C14" w14:textId="77777777">
        <w:tc>
          <w:tcPr>
            <w:tcW w:w="0" w:type="auto"/>
            <w:shd w:val="clear" w:color="auto" w:fill="FFFFFF"/>
          </w:tcPr>
          <w:p w14:paraId="2CC06BE1"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6AFA3732" w14:textId="77777777" w:rsidR="00A77B3E" w:rsidRPr="00971397" w:rsidRDefault="00F87764" w:rsidP="00EB1CBE">
      <w:pPr>
        <w:pStyle w:val="Heading2"/>
        <w:tabs>
          <w:tab w:val="left" w:pos="360"/>
          <w:tab w:val="left" w:pos="720"/>
          <w:tab w:val="left" w:pos="1440"/>
          <w:tab w:val="left" w:pos="2160"/>
        </w:tabs>
        <w:ind w:left="20" w:hanging="14"/>
        <w:rPr>
          <w:rFonts w:asciiTheme="minorHAnsi" w:hAnsiTheme="minorHAnsi" w:cstheme="minorHAnsi"/>
        </w:rPr>
      </w:pPr>
      <w:bookmarkStart w:id="442" w:name="_Toc144074840"/>
      <w:r w:rsidRPr="00971397">
        <w:rPr>
          <w:rFonts w:asciiTheme="minorHAnsi" w:hAnsiTheme="minorHAnsi" w:cstheme="minorHAnsi"/>
        </w:rPr>
        <w:t xml:space="preserve">SR-9 Tamper Resistance and </w:t>
      </w:r>
      <w:r w:rsidRPr="00971397">
        <w:rPr>
          <w:rFonts w:asciiTheme="minorHAnsi" w:hAnsiTheme="minorHAnsi" w:cstheme="minorHAnsi"/>
        </w:rPr>
        <w:t>Detection (H)</w:t>
      </w:r>
      <w:bookmarkEnd w:id="442"/>
    </w:p>
    <w:p w14:paraId="3B150224" w14:textId="6E0FF5C9" w:rsidR="00A77B3E" w:rsidRPr="00971397" w:rsidRDefault="00F87764" w:rsidP="00EB1CBE">
      <w:pPr>
        <w:pStyle w:val="BodyText"/>
        <w:tabs>
          <w:tab w:val="left" w:pos="360"/>
          <w:tab w:val="left" w:pos="720"/>
          <w:tab w:val="left" w:pos="1440"/>
          <w:tab w:val="left" w:pos="2160"/>
        </w:tabs>
        <w:ind w:left="20" w:hanging="14"/>
        <w:rPr>
          <w:rFonts w:cstheme="minorHAnsi"/>
        </w:rPr>
      </w:pPr>
      <w:r w:rsidRPr="00971397">
        <w:rPr>
          <w:rFonts w:cstheme="minorHAnsi"/>
        </w:rPr>
        <w:t>Implement a tamper protection program for the system, system component, or system service.</w:t>
      </w:r>
    </w:p>
    <w:p w14:paraId="2FFFFD0A" w14:textId="77777777" w:rsidR="00A77B3E" w:rsidRPr="00971397" w:rsidRDefault="00F87764" w:rsidP="00EB1CBE">
      <w:pPr>
        <w:pStyle w:val="BodyText"/>
        <w:tabs>
          <w:tab w:val="left" w:pos="360"/>
          <w:tab w:val="left" w:pos="720"/>
          <w:tab w:val="left" w:pos="1440"/>
          <w:tab w:val="left" w:pos="2160"/>
        </w:tabs>
        <w:ind w:left="20" w:hanging="14"/>
        <w:rPr>
          <w:rFonts w:cstheme="minorHAnsi"/>
          <w:b/>
        </w:rPr>
      </w:pPr>
      <w:r w:rsidRPr="00971397">
        <w:rPr>
          <w:rFonts w:cstheme="minorHAnsi"/>
          <w:b/>
        </w:rPr>
        <w:lastRenderedPageBreak/>
        <w:tab/>
      </w:r>
      <w:r w:rsidRPr="00971397">
        <w:rPr>
          <w:rFonts w:cstheme="minorHAnsi"/>
          <w:b/>
        </w:rPr>
        <w:tab/>
      </w:r>
      <w:r w:rsidRPr="00971397">
        <w:rPr>
          <w:rFonts w:cstheme="minorHAnsi"/>
          <w:b/>
        </w:rPr>
        <w:tab/>
        <w:t>SR-9 Additional FedRAMP Requirements and Guidance:</w:t>
      </w:r>
    </w:p>
    <w:p w14:paraId="000A3C60" w14:textId="75551C79" w:rsidR="00A77B3E" w:rsidRPr="00971397" w:rsidRDefault="00F87764" w:rsidP="00971397">
      <w:pPr>
        <w:pStyle w:val="BodyText"/>
        <w:tabs>
          <w:tab w:val="left" w:pos="360"/>
          <w:tab w:val="left" w:pos="720"/>
          <w:tab w:val="left" w:pos="1440"/>
          <w:tab w:val="left" w:pos="2160"/>
        </w:tabs>
        <w:spacing w:after="320"/>
        <w:ind w:left="720" w:hanging="14"/>
        <w:rPr>
          <w:rFonts w:cstheme="minorHAnsi"/>
        </w:rPr>
      </w:pPr>
      <w:r w:rsidRPr="00971397">
        <w:rPr>
          <w:rFonts w:cstheme="minorHAnsi"/>
          <w:b/>
        </w:rPr>
        <w:tab/>
        <w:t>Requirement:</w:t>
      </w:r>
      <w:r w:rsidRPr="00971397">
        <w:rPr>
          <w:rFonts w:cstheme="minorHAnsi"/>
        </w:rPr>
        <w:t xml:space="preserve"> CSOs must ensure vendors provide authenticity of software and patches supplied to the service provider including documenting the safeguards in place.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54E358D9" w14:textId="77777777">
        <w:tc>
          <w:tcPr>
            <w:tcW w:w="0" w:type="auto"/>
            <w:shd w:val="clear" w:color="auto" w:fill="CCECFC"/>
          </w:tcPr>
          <w:p w14:paraId="23BAEB58"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SR-9 Control Summary Information</w:t>
            </w:r>
          </w:p>
        </w:tc>
      </w:tr>
      <w:tr w:rsidR="00C678CA" w:rsidRPr="00971397" w14:paraId="5FA8B827" w14:textId="77777777">
        <w:tc>
          <w:tcPr>
            <w:tcW w:w="0" w:type="auto"/>
            <w:shd w:val="clear" w:color="auto" w:fill="FFFFFF"/>
          </w:tcPr>
          <w:p w14:paraId="30D4680E"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56B2A7B1" w14:textId="77777777">
        <w:tc>
          <w:tcPr>
            <w:tcW w:w="0" w:type="auto"/>
            <w:shd w:val="clear" w:color="auto" w:fill="FFFFFF"/>
          </w:tcPr>
          <w:p w14:paraId="66AD8C8D"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2AF5FC01" w14:textId="06FAD48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5889853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39D172BA" w14:textId="04D587D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3493986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332B2489" w14:textId="7F1500D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8704425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192562E1" w14:textId="4A2D181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8889896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4A4F13AD" w14:textId="0E3A156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1924342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338B68BB" w14:textId="77777777">
        <w:tc>
          <w:tcPr>
            <w:tcW w:w="0" w:type="auto"/>
            <w:shd w:val="clear" w:color="auto" w:fill="FFFFFF"/>
          </w:tcPr>
          <w:p w14:paraId="1ED814F5"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62A8C4CE" w14:textId="5CF54F9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2806720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7F930FD0" w14:textId="5C6178E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5237609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47D29DDE" w14:textId="5A35884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5287361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75FF1880" w14:textId="275DB81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1849899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565BD1F2" w14:textId="1C68355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4608645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1B921D0A" w14:textId="36CB1019"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8923229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4F70C03B" w14:textId="48E5F796" w:rsidR="00A77B3E" w:rsidRPr="00971397" w:rsidRDefault="00F87764" w:rsidP="00EB1CBE">
            <w:pPr>
              <w:pStyle w:val="BodyText"/>
              <w:tabs>
                <w:tab w:val="left" w:pos="360"/>
                <w:tab w:val="left" w:pos="720"/>
                <w:tab w:val="left" w:pos="1440"/>
                <w:tab w:val="left" w:pos="2160"/>
              </w:tabs>
              <w:spacing w:line="20" w:lineRule="atLeast"/>
              <w:ind w:left="345" w:hanging="345"/>
              <w:rPr>
                <w:rFonts w:cstheme="minorHAnsi"/>
              </w:rPr>
            </w:pPr>
            <w:sdt>
              <w:sdtPr>
                <w:rPr>
                  <w:rFonts w:cstheme="minorHAnsi"/>
                </w:rPr>
                <w:id w:val="178849571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063DAAD9"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751B6AD9" w14:textId="77777777">
        <w:tc>
          <w:tcPr>
            <w:tcW w:w="0" w:type="auto"/>
            <w:shd w:val="clear" w:color="auto" w:fill="CCECFC"/>
          </w:tcPr>
          <w:p w14:paraId="06D0034E"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 xml:space="preserve">SR-9 What is </w:t>
            </w:r>
            <w:r w:rsidRPr="00971397">
              <w:rPr>
                <w:rFonts w:cstheme="minorHAnsi"/>
                <w:b/>
                <w:bCs/>
              </w:rPr>
              <w:t>the solution and how is it implemented?</w:t>
            </w:r>
          </w:p>
        </w:tc>
      </w:tr>
      <w:tr w:rsidR="00C678CA" w:rsidRPr="00971397" w14:paraId="02AD6F8E" w14:textId="77777777">
        <w:tc>
          <w:tcPr>
            <w:tcW w:w="0" w:type="auto"/>
            <w:shd w:val="clear" w:color="auto" w:fill="FFFFFF"/>
          </w:tcPr>
          <w:p w14:paraId="37DF0AC8"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529D4658" w14:textId="77777777" w:rsidR="00A77B3E" w:rsidRPr="00971397" w:rsidRDefault="00F87764">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443" w:name="_Toc144074841"/>
      <w:r w:rsidRPr="00971397">
        <w:rPr>
          <w:rFonts w:asciiTheme="minorHAnsi" w:hAnsiTheme="minorHAnsi" w:cstheme="minorHAnsi"/>
        </w:rPr>
        <w:lastRenderedPageBreak/>
        <w:t>SR-9(1) Multiple Stages of System Development Life Cycle (H)</w:t>
      </w:r>
      <w:bookmarkEnd w:id="443"/>
    </w:p>
    <w:p w14:paraId="1F2A7567" w14:textId="5D3242EB" w:rsidR="00A77B3E" w:rsidRPr="00971397" w:rsidRDefault="00F87764" w:rsidP="00971397">
      <w:pPr>
        <w:spacing w:after="320"/>
        <w:rPr>
          <w:rFonts w:cstheme="minorHAnsi"/>
        </w:rPr>
      </w:pPr>
      <w:r w:rsidRPr="00971397">
        <w:rPr>
          <w:rFonts w:cstheme="minorHAnsi"/>
        </w:rPr>
        <w:t>Employ anti-tamper technologies, tools, and techniques throughout the system development life cycle.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3ED6A698" w14:textId="77777777">
        <w:tc>
          <w:tcPr>
            <w:tcW w:w="0" w:type="auto"/>
            <w:shd w:val="clear" w:color="auto" w:fill="CCECFC"/>
          </w:tcPr>
          <w:p w14:paraId="3AE6AF0F"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SR-9(1) Control Summary Information</w:t>
            </w:r>
          </w:p>
        </w:tc>
      </w:tr>
      <w:tr w:rsidR="00C678CA" w:rsidRPr="00971397" w14:paraId="69E30548" w14:textId="77777777">
        <w:tc>
          <w:tcPr>
            <w:tcW w:w="0" w:type="auto"/>
            <w:shd w:val="clear" w:color="auto" w:fill="FFFFFF"/>
          </w:tcPr>
          <w:p w14:paraId="4BC1EE62"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4D425128" w14:textId="77777777">
        <w:tc>
          <w:tcPr>
            <w:tcW w:w="0" w:type="auto"/>
            <w:shd w:val="clear" w:color="auto" w:fill="FFFFFF"/>
          </w:tcPr>
          <w:p w14:paraId="454E99A3"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7368CD11" w14:textId="7973FA4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9073063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168FF0A0" w14:textId="29EFD73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7953569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2B0EEFE3" w14:textId="162AEF0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7887505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77158F0F" w14:textId="07493F9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1038061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111E2A1D" w14:textId="74B638E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4509189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17560988" w14:textId="77777777">
        <w:tc>
          <w:tcPr>
            <w:tcW w:w="0" w:type="auto"/>
            <w:shd w:val="clear" w:color="auto" w:fill="FFFFFF"/>
          </w:tcPr>
          <w:p w14:paraId="04305555" w14:textId="77777777" w:rsidR="00A77B3E" w:rsidRPr="00971397" w:rsidRDefault="00F87764" w:rsidP="00D36CFF">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4D4663A3" w14:textId="2E3296F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9363116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2069422D" w14:textId="44CF4388"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8512896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011C89A6" w14:textId="29C8797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1598454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3ED95BDA" w14:textId="4BBB5A6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260514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33A59D07" w14:textId="752BCC7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9331584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7385EAE2" w14:textId="21F3995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3263568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7390DC08" w14:textId="033CB6F3" w:rsidR="00A77B3E" w:rsidRPr="00971397" w:rsidRDefault="00F87764" w:rsidP="00EB1CBE">
            <w:pPr>
              <w:pStyle w:val="BodyText"/>
              <w:tabs>
                <w:tab w:val="left" w:pos="360"/>
                <w:tab w:val="left" w:pos="720"/>
                <w:tab w:val="left" w:pos="1440"/>
                <w:tab w:val="left" w:pos="2160"/>
              </w:tabs>
              <w:spacing w:line="20" w:lineRule="atLeast"/>
              <w:ind w:left="345" w:hanging="345"/>
              <w:rPr>
                <w:rFonts w:cstheme="minorHAnsi"/>
              </w:rPr>
            </w:pPr>
            <w:sdt>
              <w:sdtPr>
                <w:rPr>
                  <w:rFonts w:cstheme="minorHAnsi"/>
                </w:rPr>
                <w:id w:val="82564490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5AB86C2A"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3FA9E6A4" w14:textId="77777777">
        <w:tc>
          <w:tcPr>
            <w:tcW w:w="0" w:type="auto"/>
            <w:shd w:val="clear" w:color="auto" w:fill="CCECFC"/>
          </w:tcPr>
          <w:p w14:paraId="701A6537"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SR-9(1) What is the solution and how is it implemented?</w:t>
            </w:r>
          </w:p>
        </w:tc>
      </w:tr>
      <w:tr w:rsidR="00C678CA" w:rsidRPr="00971397" w14:paraId="0B8FC41D" w14:textId="77777777">
        <w:tc>
          <w:tcPr>
            <w:tcW w:w="0" w:type="auto"/>
            <w:shd w:val="clear" w:color="auto" w:fill="FFFFFF"/>
          </w:tcPr>
          <w:p w14:paraId="7401FE90"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2563524C" w14:textId="77777777" w:rsidR="00A77B3E" w:rsidRPr="00971397" w:rsidRDefault="00F87764">
      <w:pPr>
        <w:pStyle w:val="Heading2"/>
        <w:tabs>
          <w:tab w:val="left" w:pos="360"/>
          <w:tab w:val="left" w:pos="720"/>
          <w:tab w:val="left" w:pos="1440"/>
          <w:tab w:val="left" w:pos="2160"/>
        </w:tabs>
        <w:spacing w:line="20" w:lineRule="atLeast"/>
        <w:ind w:left="20" w:hanging="20"/>
        <w:rPr>
          <w:rFonts w:asciiTheme="minorHAnsi" w:hAnsiTheme="minorHAnsi" w:cstheme="minorHAnsi"/>
        </w:rPr>
      </w:pPr>
      <w:bookmarkStart w:id="444" w:name="_Toc144074842"/>
      <w:r w:rsidRPr="00971397">
        <w:rPr>
          <w:rFonts w:asciiTheme="minorHAnsi" w:hAnsiTheme="minorHAnsi" w:cstheme="minorHAnsi"/>
        </w:rPr>
        <w:lastRenderedPageBreak/>
        <w:t xml:space="preserve">SR-10 Inspection of </w:t>
      </w:r>
      <w:r w:rsidRPr="00971397">
        <w:rPr>
          <w:rFonts w:asciiTheme="minorHAnsi" w:hAnsiTheme="minorHAnsi" w:cstheme="minorHAnsi"/>
        </w:rPr>
        <w:t>Systems or Components (L)(M)(H)</w:t>
      </w:r>
      <w:bookmarkEnd w:id="444"/>
    </w:p>
    <w:p w14:paraId="26554536" w14:textId="6C3E200A" w:rsidR="00A77B3E" w:rsidRPr="00971397" w:rsidRDefault="005F60EB" w:rsidP="00971397">
      <w:pPr>
        <w:spacing w:after="320"/>
        <w:rPr>
          <w:rFonts w:cstheme="minorHAnsi"/>
        </w:rPr>
      </w:pPr>
      <w:r w:rsidRPr="00971397">
        <w:rPr>
          <w:rFonts w:cstheme="minorHAnsi"/>
        </w:rPr>
        <w:t>Inspect the following systems or system components [Selection (one-or-more): at random; at [Assignment: organization-defined frequency], upon [Assignment: organization-defined indications of need for inspection]] to detect tampering: [Assignment: organization-defined systems or system components].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12089AD9" w14:textId="77777777">
        <w:tc>
          <w:tcPr>
            <w:tcW w:w="0" w:type="auto"/>
            <w:shd w:val="clear" w:color="auto" w:fill="CCECFC"/>
          </w:tcPr>
          <w:p w14:paraId="304CEC0E"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SR-10 Control Summary Information</w:t>
            </w:r>
          </w:p>
        </w:tc>
      </w:tr>
      <w:tr w:rsidR="00C678CA" w:rsidRPr="00971397" w14:paraId="19E70343" w14:textId="77777777">
        <w:tc>
          <w:tcPr>
            <w:tcW w:w="0" w:type="auto"/>
            <w:shd w:val="clear" w:color="auto" w:fill="FFFFFF"/>
          </w:tcPr>
          <w:p w14:paraId="6F292E6D"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738DE22A" w14:textId="77777777">
        <w:tc>
          <w:tcPr>
            <w:tcW w:w="0" w:type="auto"/>
            <w:shd w:val="clear" w:color="auto" w:fill="FFFFFF"/>
          </w:tcPr>
          <w:p w14:paraId="4E74D7F6"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SR-10-1:</w:t>
            </w:r>
          </w:p>
        </w:tc>
      </w:tr>
      <w:tr w:rsidR="00C678CA" w:rsidRPr="00971397" w14:paraId="6380D445" w14:textId="77777777">
        <w:tc>
          <w:tcPr>
            <w:tcW w:w="0" w:type="auto"/>
            <w:shd w:val="clear" w:color="auto" w:fill="FFFFFF"/>
          </w:tcPr>
          <w:p w14:paraId="252A5162"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SR-10-2:</w:t>
            </w:r>
          </w:p>
        </w:tc>
      </w:tr>
      <w:tr w:rsidR="00C678CA" w:rsidRPr="00971397" w14:paraId="6D253ED0" w14:textId="77777777">
        <w:tc>
          <w:tcPr>
            <w:tcW w:w="0" w:type="auto"/>
            <w:shd w:val="clear" w:color="auto" w:fill="FFFFFF"/>
          </w:tcPr>
          <w:p w14:paraId="605C59B2"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51E9DA74" w14:textId="2A427ED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0033356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136E7759" w14:textId="29F73C6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7640731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0FE557B1" w14:textId="711BCCC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8896463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6C61EA47" w14:textId="24AE6E4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5597845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0365A2DA" w14:textId="5142FB3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5147222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5C892575" w14:textId="77777777">
        <w:tc>
          <w:tcPr>
            <w:tcW w:w="0" w:type="auto"/>
            <w:shd w:val="clear" w:color="auto" w:fill="FFFFFF"/>
          </w:tcPr>
          <w:p w14:paraId="48E7A58D"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Control Origination (check all that apply):</w:t>
            </w:r>
          </w:p>
          <w:p w14:paraId="79C6F2F4" w14:textId="7027C9B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2042707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60636796" w14:textId="4E71B79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5436316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6089C387" w14:textId="170038F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015165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201EEA50" w14:textId="19C0BFD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0847332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5D0FB17D" w14:textId="7C8D5B4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4552703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3E18EB9E" w14:textId="43D5296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1275955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5D13D2C1" w14:textId="6E60A0E3" w:rsidR="00A77B3E" w:rsidRPr="00971397" w:rsidRDefault="00F87764" w:rsidP="00EB1CBE">
            <w:pPr>
              <w:pStyle w:val="BodyText"/>
              <w:tabs>
                <w:tab w:val="left" w:pos="360"/>
                <w:tab w:val="left" w:pos="720"/>
                <w:tab w:val="left" w:pos="1440"/>
                <w:tab w:val="left" w:pos="2160"/>
              </w:tabs>
              <w:spacing w:line="20" w:lineRule="atLeast"/>
              <w:ind w:left="345" w:hanging="345"/>
              <w:rPr>
                <w:rFonts w:cstheme="minorHAnsi"/>
              </w:rPr>
            </w:pPr>
            <w:sdt>
              <w:sdtPr>
                <w:rPr>
                  <w:rFonts w:cstheme="minorHAnsi"/>
                </w:rPr>
                <w:id w:val="5989439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146ED033"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01FB1590" w14:textId="77777777">
        <w:tc>
          <w:tcPr>
            <w:tcW w:w="0" w:type="auto"/>
            <w:shd w:val="clear" w:color="auto" w:fill="CCECFC"/>
          </w:tcPr>
          <w:p w14:paraId="7A35EE12"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lastRenderedPageBreak/>
              <w:t>SR-10 What is the solution and how is it implemented?</w:t>
            </w:r>
          </w:p>
        </w:tc>
      </w:tr>
      <w:tr w:rsidR="00C678CA" w:rsidRPr="00971397" w14:paraId="2676CBEB" w14:textId="77777777">
        <w:tc>
          <w:tcPr>
            <w:tcW w:w="0" w:type="auto"/>
            <w:shd w:val="clear" w:color="auto" w:fill="FFFFFF"/>
          </w:tcPr>
          <w:p w14:paraId="1876F3E1"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3679C44C" w14:textId="77777777" w:rsidR="00A77B3E" w:rsidRPr="00971397" w:rsidRDefault="00F87764" w:rsidP="00EB1CBE">
      <w:pPr>
        <w:pStyle w:val="Heading2"/>
        <w:tabs>
          <w:tab w:val="left" w:pos="360"/>
          <w:tab w:val="left" w:pos="720"/>
          <w:tab w:val="left" w:pos="1440"/>
          <w:tab w:val="left" w:pos="2160"/>
        </w:tabs>
        <w:ind w:left="20" w:hanging="20"/>
        <w:rPr>
          <w:rFonts w:asciiTheme="minorHAnsi" w:hAnsiTheme="minorHAnsi" w:cstheme="minorHAnsi"/>
        </w:rPr>
      </w:pPr>
      <w:bookmarkStart w:id="445" w:name="_Toc144074843"/>
      <w:r w:rsidRPr="00971397">
        <w:rPr>
          <w:rFonts w:asciiTheme="minorHAnsi" w:hAnsiTheme="minorHAnsi" w:cstheme="minorHAnsi"/>
        </w:rPr>
        <w:t>SR-11 Component Authenticity (L)(M)(H)</w:t>
      </w:r>
      <w:bookmarkEnd w:id="445"/>
    </w:p>
    <w:p w14:paraId="5A583A54" w14:textId="77777777" w:rsidR="00006328" w:rsidRPr="00971397" w:rsidRDefault="00006328" w:rsidP="00EB1CBE">
      <w:pPr>
        <w:pStyle w:val="BodyText"/>
        <w:tabs>
          <w:tab w:val="left" w:pos="360"/>
          <w:tab w:val="left" w:pos="720"/>
          <w:tab w:val="left" w:pos="1440"/>
          <w:tab w:val="left" w:pos="2160"/>
        </w:tabs>
        <w:ind w:left="760" w:hanging="760"/>
        <w:rPr>
          <w:rFonts w:cstheme="minorHAnsi"/>
        </w:rPr>
      </w:pPr>
      <w:bookmarkStart w:id="446" w:name="_Hlk137032462"/>
      <w:r w:rsidRPr="00971397">
        <w:rPr>
          <w:rFonts w:cstheme="minorHAnsi"/>
        </w:rPr>
        <w:tab/>
        <w:t>a.</w:t>
      </w:r>
      <w:r w:rsidRPr="00971397">
        <w:rPr>
          <w:rFonts w:cstheme="minorHAnsi"/>
        </w:rPr>
        <w:tab/>
        <w:t>Develop and implement anti-counterfeit policy and procedures that include the means to detect and prevent counterfeit components from entering the system; and</w:t>
      </w:r>
    </w:p>
    <w:p w14:paraId="2954AC91" w14:textId="0A7ED6D5" w:rsidR="00A77B3E" w:rsidRPr="00971397" w:rsidRDefault="00006328" w:rsidP="00EB1CBE">
      <w:pPr>
        <w:pStyle w:val="BodyText"/>
        <w:tabs>
          <w:tab w:val="left" w:pos="360"/>
          <w:tab w:val="left" w:pos="720"/>
          <w:tab w:val="left" w:pos="1440"/>
          <w:tab w:val="left" w:pos="2160"/>
        </w:tabs>
        <w:ind w:left="760" w:hanging="760"/>
        <w:rPr>
          <w:rFonts w:cstheme="minorHAnsi"/>
        </w:rPr>
      </w:pPr>
      <w:r w:rsidRPr="00971397">
        <w:rPr>
          <w:rFonts w:cstheme="minorHAnsi"/>
        </w:rPr>
        <w:tab/>
        <w:t>b.</w:t>
      </w:r>
      <w:r w:rsidRPr="00971397">
        <w:rPr>
          <w:rFonts w:cstheme="minorHAnsi"/>
        </w:rPr>
        <w:tab/>
        <w:t>Report counterfeit system components to [Selection (</w:t>
      </w:r>
      <w:r w:rsidR="0001358E" w:rsidRPr="00971397">
        <w:rPr>
          <w:rFonts w:cstheme="minorHAnsi"/>
        </w:rPr>
        <w:t>one-or-</w:t>
      </w:r>
      <w:r w:rsidRPr="00971397">
        <w:rPr>
          <w:rFonts w:cstheme="minorHAnsi"/>
        </w:rPr>
        <w:t>more): source of counterfeit component; [Assignment: organization-defined external reporting organizations]; [Assignment: organization-defined personnel or roles]].</w:t>
      </w:r>
      <w:bookmarkEnd w:id="446"/>
    </w:p>
    <w:p w14:paraId="306D00EE" w14:textId="77777777" w:rsidR="00A77B3E" w:rsidRPr="00971397" w:rsidRDefault="00F87764" w:rsidP="00EB1CBE">
      <w:pPr>
        <w:pStyle w:val="BodyText"/>
        <w:tabs>
          <w:tab w:val="left" w:pos="360"/>
          <w:tab w:val="left" w:pos="720"/>
          <w:tab w:val="left" w:pos="1440"/>
          <w:tab w:val="left" w:pos="2160"/>
        </w:tabs>
        <w:ind w:left="760" w:hanging="760"/>
        <w:rPr>
          <w:rFonts w:cstheme="minorHAnsi"/>
          <w:b/>
        </w:rPr>
      </w:pPr>
      <w:r w:rsidRPr="00971397">
        <w:rPr>
          <w:rFonts w:cstheme="minorHAnsi"/>
          <w:b/>
        </w:rPr>
        <w:tab/>
      </w:r>
      <w:r w:rsidRPr="00971397">
        <w:rPr>
          <w:rFonts w:cstheme="minorHAnsi"/>
          <w:b/>
        </w:rPr>
        <w:tab/>
      </w:r>
      <w:r w:rsidRPr="00971397">
        <w:rPr>
          <w:rFonts w:cstheme="minorHAnsi"/>
          <w:b/>
        </w:rPr>
        <w:tab/>
        <w:t>SR-11 Additional FedRAMP Requirements and Guidance:</w:t>
      </w:r>
    </w:p>
    <w:p w14:paraId="2DEDEF42" w14:textId="10670FB1" w:rsidR="00A77B3E" w:rsidRPr="00971397" w:rsidRDefault="00F87764" w:rsidP="00971397">
      <w:pPr>
        <w:pStyle w:val="BodyText"/>
        <w:tabs>
          <w:tab w:val="left" w:pos="360"/>
          <w:tab w:val="left" w:pos="720"/>
          <w:tab w:val="left" w:pos="1440"/>
          <w:tab w:val="left" w:pos="2160"/>
        </w:tabs>
        <w:spacing w:after="320"/>
        <w:ind w:left="763" w:hanging="763"/>
        <w:rPr>
          <w:rFonts w:cstheme="minorHAnsi"/>
        </w:rPr>
      </w:pPr>
      <w:r w:rsidRPr="00971397">
        <w:rPr>
          <w:rFonts w:cstheme="minorHAnsi"/>
          <w:b/>
        </w:rPr>
        <w:tab/>
      </w:r>
      <w:r w:rsidRPr="00971397">
        <w:rPr>
          <w:rFonts w:cstheme="minorHAnsi"/>
          <w:b/>
        </w:rPr>
        <w:tab/>
      </w:r>
      <w:r w:rsidRPr="00971397">
        <w:rPr>
          <w:rFonts w:cstheme="minorHAnsi"/>
          <w:b/>
        </w:rPr>
        <w:tab/>
        <w:t>Requirement:</w:t>
      </w:r>
      <w:r w:rsidRPr="00971397">
        <w:rPr>
          <w:rFonts w:cstheme="minorHAnsi"/>
        </w:rPr>
        <w:t xml:space="preserve"> CSOs must ensure that their supply chain vendors provide authenticity of software and patches and the vendor must have a plan to protect the development pipeline.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5AD4E9B6" w14:textId="77777777">
        <w:tc>
          <w:tcPr>
            <w:tcW w:w="0" w:type="auto"/>
            <w:shd w:val="clear" w:color="auto" w:fill="CCECFC"/>
          </w:tcPr>
          <w:p w14:paraId="1C008401"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SR-11 Control Summary Information</w:t>
            </w:r>
          </w:p>
        </w:tc>
      </w:tr>
      <w:tr w:rsidR="00C678CA" w:rsidRPr="00971397" w14:paraId="479CC502" w14:textId="77777777">
        <w:tc>
          <w:tcPr>
            <w:tcW w:w="0" w:type="auto"/>
            <w:shd w:val="clear" w:color="auto" w:fill="FFFFFF"/>
          </w:tcPr>
          <w:p w14:paraId="3516D2AB"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Responsible Role:</w:t>
            </w:r>
          </w:p>
        </w:tc>
      </w:tr>
      <w:tr w:rsidR="00C678CA" w:rsidRPr="00971397" w14:paraId="56FAD17E" w14:textId="77777777">
        <w:tc>
          <w:tcPr>
            <w:tcW w:w="0" w:type="auto"/>
            <w:shd w:val="clear" w:color="auto" w:fill="FFFFFF"/>
          </w:tcPr>
          <w:p w14:paraId="643EC43A"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Parameter SR-11(b):</w:t>
            </w:r>
          </w:p>
        </w:tc>
      </w:tr>
      <w:tr w:rsidR="00C678CA" w:rsidRPr="00971397" w14:paraId="60BC19D1" w14:textId="77777777">
        <w:tc>
          <w:tcPr>
            <w:tcW w:w="0" w:type="auto"/>
            <w:shd w:val="clear" w:color="auto" w:fill="FFFFFF"/>
          </w:tcPr>
          <w:p w14:paraId="6F43A23E"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Implementation Status (check all that apply):</w:t>
            </w:r>
          </w:p>
          <w:p w14:paraId="10B40BB4" w14:textId="561F0451"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7219469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6631B083" w14:textId="62FD271D"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9693999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1B4D6D4E" w14:textId="6E4FDEE0"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6864923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04670967" w14:textId="3F48F6F0"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0488897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7FE07381" w14:textId="47F34E54"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26521656"/>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09BAF063" w14:textId="77777777">
        <w:tc>
          <w:tcPr>
            <w:tcW w:w="0" w:type="auto"/>
            <w:shd w:val="clear" w:color="auto" w:fill="FFFFFF"/>
          </w:tcPr>
          <w:p w14:paraId="2B374DCE"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Control Origination (check all that apply):</w:t>
            </w:r>
          </w:p>
          <w:p w14:paraId="03B09A60" w14:textId="035D0620"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1877036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291F13BE" w14:textId="73CD4B38"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5513034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284522B6" w14:textId="02952B6F"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6095220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7F516CEA" w14:textId="2B05E4FF"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4877326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71CC542D" w14:textId="2D6690A2"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2083008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46C63643" w14:textId="124A5DA3"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7033457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3D1C822E" w14:textId="541E7952" w:rsidR="00A77B3E" w:rsidRPr="00971397" w:rsidRDefault="00F87764" w:rsidP="00EB1CBE">
            <w:pPr>
              <w:pStyle w:val="BodyText"/>
              <w:tabs>
                <w:tab w:val="left" w:pos="360"/>
                <w:tab w:val="left" w:pos="795"/>
                <w:tab w:val="left" w:pos="1440"/>
                <w:tab w:val="left" w:pos="2160"/>
              </w:tabs>
              <w:spacing w:line="20" w:lineRule="atLeast"/>
              <w:ind w:left="345" w:hanging="345"/>
              <w:rPr>
                <w:rFonts w:cstheme="minorHAnsi"/>
              </w:rPr>
            </w:pPr>
            <w:sdt>
              <w:sdtPr>
                <w:rPr>
                  <w:rFonts w:cstheme="minorHAnsi"/>
                </w:rPr>
                <w:id w:val="47670813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63A4B8FD" w14:textId="77777777" w:rsidR="00A77B3E" w:rsidRPr="00971397"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29BB1841" w14:textId="77777777">
        <w:tc>
          <w:tcPr>
            <w:tcW w:w="0" w:type="auto"/>
            <w:shd w:val="clear" w:color="auto" w:fill="CCECFC"/>
          </w:tcPr>
          <w:p w14:paraId="4159B680"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b/>
                <w:bCs/>
              </w:rPr>
            </w:pPr>
            <w:r w:rsidRPr="00971397">
              <w:rPr>
                <w:rFonts w:cstheme="minorHAnsi"/>
                <w:b/>
                <w:bCs/>
              </w:rPr>
              <w:t>SR-11 What is the solution and how is it implemented?</w:t>
            </w:r>
          </w:p>
        </w:tc>
      </w:tr>
      <w:tr w:rsidR="00C678CA" w:rsidRPr="00971397" w14:paraId="17471EBE" w14:textId="77777777">
        <w:tc>
          <w:tcPr>
            <w:tcW w:w="0" w:type="auto"/>
            <w:shd w:val="clear" w:color="auto" w:fill="FFFFFF"/>
          </w:tcPr>
          <w:p w14:paraId="099E4198"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a:</w:t>
            </w:r>
          </w:p>
        </w:tc>
      </w:tr>
      <w:tr w:rsidR="00C678CA" w:rsidRPr="00971397" w14:paraId="3ECD735B" w14:textId="77777777">
        <w:tc>
          <w:tcPr>
            <w:tcW w:w="0" w:type="auto"/>
            <w:shd w:val="clear" w:color="auto" w:fill="FFFFFF"/>
          </w:tcPr>
          <w:p w14:paraId="1E730D2F" w14:textId="77777777" w:rsidR="00A77B3E" w:rsidRPr="00971397" w:rsidRDefault="00F87764">
            <w:pPr>
              <w:pStyle w:val="BodyText"/>
              <w:tabs>
                <w:tab w:val="left" w:pos="360"/>
                <w:tab w:val="left" w:pos="720"/>
                <w:tab w:val="left" w:pos="1440"/>
                <w:tab w:val="left" w:pos="2160"/>
              </w:tabs>
              <w:spacing w:line="20" w:lineRule="atLeast"/>
              <w:ind w:left="760" w:hanging="760"/>
              <w:rPr>
                <w:rFonts w:cstheme="minorHAnsi"/>
              </w:rPr>
            </w:pPr>
            <w:r w:rsidRPr="00971397">
              <w:rPr>
                <w:rFonts w:cstheme="minorHAnsi"/>
              </w:rPr>
              <w:t>Part b:</w:t>
            </w:r>
          </w:p>
        </w:tc>
      </w:tr>
    </w:tbl>
    <w:p w14:paraId="6ACF3522" w14:textId="77777777" w:rsidR="00A77B3E" w:rsidRPr="00971397" w:rsidRDefault="00F87764">
      <w:pPr>
        <w:pStyle w:val="Heading3"/>
        <w:tabs>
          <w:tab w:val="left" w:pos="360"/>
          <w:tab w:val="left" w:pos="720"/>
          <w:tab w:val="left" w:pos="1440"/>
          <w:tab w:val="left" w:pos="2160"/>
        </w:tabs>
        <w:spacing w:line="20" w:lineRule="atLeast"/>
        <w:ind w:left="760" w:hanging="760"/>
        <w:rPr>
          <w:rFonts w:asciiTheme="minorHAnsi" w:hAnsiTheme="minorHAnsi" w:cstheme="minorHAnsi"/>
        </w:rPr>
      </w:pPr>
      <w:bookmarkStart w:id="447" w:name="_Toc144074844"/>
      <w:r w:rsidRPr="00971397">
        <w:rPr>
          <w:rFonts w:asciiTheme="minorHAnsi" w:hAnsiTheme="minorHAnsi" w:cstheme="minorHAnsi"/>
        </w:rPr>
        <w:t>SR-11(1) Anti-counterfeit Training (L)(M)(H)</w:t>
      </w:r>
      <w:bookmarkEnd w:id="447"/>
    </w:p>
    <w:p w14:paraId="0E206705" w14:textId="5CD1A882" w:rsidR="00A77B3E" w:rsidRPr="00971397" w:rsidRDefault="00F87764" w:rsidP="00971397">
      <w:pPr>
        <w:spacing w:after="320"/>
        <w:rPr>
          <w:rFonts w:cstheme="minorHAnsi"/>
        </w:rPr>
      </w:pPr>
      <w:r w:rsidRPr="00971397">
        <w:rPr>
          <w:rFonts w:cstheme="minorHAnsi"/>
        </w:rPr>
        <w:t xml:space="preserve">Train </w:t>
      </w:r>
      <w:r w:rsidRPr="00971397">
        <w:rPr>
          <w:rFonts w:cstheme="minorHAnsi"/>
        </w:rPr>
        <w:t>[Assignment: organization-defined personnel or roles] to detect counterfeit system components (including hardware, software, and firmware).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4E09A392" w14:textId="77777777">
        <w:tc>
          <w:tcPr>
            <w:tcW w:w="0" w:type="auto"/>
            <w:shd w:val="clear" w:color="auto" w:fill="CCECFC"/>
          </w:tcPr>
          <w:p w14:paraId="0C1CF5AD"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SR-11(1) Control Summary Information</w:t>
            </w:r>
          </w:p>
        </w:tc>
      </w:tr>
      <w:tr w:rsidR="00C678CA" w:rsidRPr="00971397" w14:paraId="1FABE6C4" w14:textId="77777777">
        <w:tc>
          <w:tcPr>
            <w:tcW w:w="0" w:type="auto"/>
            <w:shd w:val="clear" w:color="auto" w:fill="FFFFFF"/>
          </w:tcPr>
          <w:p w14:paraId="62D4FAF1"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18D2A588" w14:textId="77777777">
        <w:tc>
          <w:tcPr>
            <w:tcW w:w="0" w:type="auto"/>
            <w:shd w:val="clear" w:color="auto" w:fill="FFFFFF"/>
          </w:tcPr>
          <w:p w14:paraId="20C0A04E" w14:textId="78BB2243"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SR-11(1):</w:t>
            </w:r>
          </w:p>
        </w:tc>
      </w:tr>
      <w:tr w:rsidR="00C678CA" w:rsidRPr="00971397" w14:paraId="784F2F28" w14:textId="77777777">
        <w:tc>
          <w:tcPr>
            <w:tcW w:w="0" w:type="auto"/>
            <w:shd w:val="clear" w:color="auto" w:fill="FFFFFF"/>
          </w:tcPr>
          <w:p w14:paraId="64251A09"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 xml:space="preserve">Implementation Status (check all </w:t>
            </w:r>
            <w:r w:rsidRPr="00971397">
              <w:rPr>
                <w:rFonts w:cstheme="minorHAnsi"/>
              </w:rPr>
              <w:t>that apply):</w:t>
            </w:r>
          </w:p>
          <w:p w14:paraId="7E64BDFB" w14:textId="3E1E646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5658255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79D949E8" w14:textId="159093CE"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5165606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1FF52FB6" w14:textId="40EF8C6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4583392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1C341849" w14:textId="0C86416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2204654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159460B8" w14:textId="4D492BB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6836425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1E7BD256" w14:textId="77777777">
        <w:tc>
          <w:tcPr>
            <w:tcW w:w="0" w:type="auto"/>
            <w:shd w:val="clear" w:color="auto" w:fill="FFFFFF"/>
          </w:tcPr>
          <w:p w14:paraId="10D11A34" w14:textId="77777777" w:rsidR="00A77B3E" w:rsidRPr="00971397" w:rsidRDefault="00F87764" w:rsidP="00D36CFF">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lastRenderedPageBreak/>
              <w:t>Control Origination (check all that apply):</w:t>
            </w:r>
          </w:p>
          <w:p w14:paraId="40E6FC5B" w14:textId="49ED46A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5534532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786C0320" w14:textId="540691B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1900201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62C0DB2F" w14:textId="079A7EAD"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0213134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1BA57DF5" w14:textId="78FD8B9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5206676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36DDD85A" w14:textId="08D168E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5823993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77C1BEF2" w14:textId="70E424E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8198077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5EC74A57" w14:textId="01EE3C54" w:rsidR="00A77B3E" w:rsidRPr="00971397" w:rsidRDefault="00F87764" w:rsidP="00EB1CBE">
            <w:pPr>
              <w:pStyle w:val="BodyText"/>
              <w:tabs>
                <w:tab w:val="left" w:pos="360"/>
                <w:tab w:val="left" w:pos="720"/>
                <w:tab w:val="left" w:pos="1440"/>
                <w:tab w:val="left" w:pos="2160"/>
              </w:tabs>
              <w:spacing w:line="20" w:lineRule="atLeast"/>
              <w:ind w:left="345" w:hanging="345"/>
              <w:rPr>
                <w:rFonts w:cstheme="minorHAnsi"/>
              </w:rPr>
            </w:pPr>
            <w:sdt>
              <w:sdtPr>
                <w:rPr>
                  <w:rFonts w:cstheme="minorHAnsi"/>
                </w:rPr>
                <w:id w:val="175917831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0F40E1D8"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6D1509B3" w14:textId="77777777">
        <w:tc>
          <w:tcPr>
            <w:tcW w:w="0" w:type="auto"/>
            <w:shd w:val="clear" w:color="auto" w:fill="CCECFC"/>
          </w:tcPr>
          <w:p w14:paraId="4724E293"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SR-11(1) What is the solution and how is it implemented?</w:t>
            </w:r>
          </w:p>
        </w:tc>
      </w:tr>
      <w:tr w:rsidR="00C678CA" w:rsidRPr="00971397" w14:paraId="45226B87" w14:textId="77777777">
        <w:tc>
          <w:tcPr>
            <w:tcW w:w="0" w:type="auto"/>
            <w:shd w:val="clear" w:color="auto" w:fill="FFFFFF"/>
          </w:tcPr>
          <w:p w14:paraId="5B22123C"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5483EAD1" w14:textId="77777777" w:rsidR="00A77B3E" w:rsidRPr="00971397" w:rsidRDefault="00F87764">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448" w:name="_Toc144074845"/>
      <w:r w:rsidRPr="00971397">
        <w:rPr>
          <w:rFonts w:asciiTheme="minorHAnsi" w:hAnsiTheme="minorHAnsi" w:cstheme="minorHAnsi"/>
        </w:rPr>
        <w:t>SR-11(2) Configuration Control for Component Service and Repair (L)(M)(H)</w:t>
      </w:r>
      <w:bookmarkEnd w:id="448"/>
    </w:p>
    <w:p w14:paraId="1F7DA67B" w14:textId="723A5E56" w:rsidR="00A77B3E" w:rsidRPr="00971397" w:rsidRDefault="00F87764" w:rsidP="00971397">
      <w:pPr>
        <w:spacing w:after="320"/>
        <w:rPr>
          <w:rFonts w:cstheme="minorHAnsi"/>
        </w:rPr>
      </w:pPr>
      <w:r w:rsidRPr="00971397">
        <w:rPr>
          <w:rFonts w:cstheme="minorHAnsi"/>
        </w:rPr>
        <w:t>Maintain configuration control over the following system components awaiting service or repair and serviced or repaired components awaiting return to service: [FedRAMP Assignment: all].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6FE5158D" w14:textId="77777777">
        <w:tc>
          <w:tcPr>
            <w:tcW w:w="0" w:type="auto"/>
            <w:shd w:val="clear" w:color="auto" w:fill="CCECFC"/>
          </w:tcPr>
          <w:p w14:paraId="32688C8F"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SR-11(2) Control Summary Information</w:t>
            </w:r>
          </w:p>
        </w:tc>
      </w:tr>
      <w:tr w:rsidR="00C678CA" w:rsidRPr="00971397" w14:paraId="299D3140" w14:textId="77777777">
        <w:tc>
          <w:tcPr>
            <w:tcW w:w="0" w:type="auto"/>
            <w:shd w:val="clear" w:color="auto" w:fill="FFFFFF"/>
          </w:tcPr>
          <w:p w14:paraId="4278A6A0"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0EACF482" w14:textId="77777777">
        <w:tc>
          <w:tcPr>
            <w:tcW w:w="0" w:type="auto"/>
            <w:shd w:val="clear" w:color="auto" w:fill="FFFFFF"/>
          </w:tcPr>
          <w:p w14:paraId="0E773806" w14:textId="5AFDC61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SR-11(2):</w:t>
            </w:r>
          </w:p>
        </w:tc>
      </w:tr>
      <w:tr w:rsidR="00C678CA" w:rsidRPr="00971397" w14:paraId="53A4E369" w14:textId="77777777">
        <w:tc>
          <w:tcPr>
            <w:tcW w:w="0" w:type="auto"/>
            <w:shd w:val="clear" w:color="auto" w:fill="FFFFFF"/>
          </w:tcPr>
          <w:p w14:paraId="1C2CC6CB"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7CD3099F" w14:textId="54A485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1349659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47251B96" w14:textId="4F10C58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0795727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75A02906" w14:textId="1BB5E29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4574792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1C52BBB9" w14:textId="0A14E46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45449372"/>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2CF87B74" w14:textId="3D21BFC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0045225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5282877E" w14:textId="77777777">
        <w:tc>
          <w:tcPr>
            <w:tcW w:w="0" w:type="auto"/>
            <w:shd w:val="clear" w:color="auto" w:fill="FFFFFF"/>
          </w:tcPr>
          <w:p w14:paraId="77B51DEA" w14:textId="77777777" w:rsidR="00A77B3E" w:rsidRPr="00971397" w:rsidRDefault="00F87764" w:rsidP="00D36CFF">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lastRenderedPageBreak/>
              <w:t>Control Origination (check all that apply):</w:t>
            </w:r>
          </w:p>
          <w:p w14:paraId="7A4993FD" w14:textId="5EAC43FB"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5210456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73BF4605" w14:textId="0669A1A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9701047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0BEE2A6D" w14:textId="277AEB15"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2789108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4ADE4DC5" w14:textId="10A5F9D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7209537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4D5A64EB" w14:textId="054C0171"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6513312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1FDE69DC" w14:textId="742066D6"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3672945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328FD246" w14:textId="5BA90471" w:rsidR="00A77B3E" w:rsidRPr="00971397" w:rsidRDefault="00F87764" w:rsidP="00EB1CBE">
            <w:pPr>
              <w:pStyle w:val="BodyText"/>
              <w:tabs>
                <w:tab w:val="left" w:pos="360"/>
                <w:tab w:val="left" w:pos="720"/>
                <w:tab w:val="left" w:pos="1440"/>
                <w:tab w:val="left" w:pos="2160"/>
              </w:tabs>
              <w:spacing w:line="20" w:lineRule="atLeast"/>
              <w:ind w:left="345" w:hanging="345"/>
              <w:rPr>
                <w:rFonts w:cstheme="minorHAnsi"/>
              </w:rPr>
            </w:pPr>
            <w:sdt>
              <w:sdtPr>
                <w:rPr>
                  <w:rFonts w:cstheme="minorHAnsi"/>
                </w:rPr>
                <w:id w:val="116261991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7494D239"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3A0B8446" w14:textId="77777777">
        <w:tc>
          <w:tcPr>
            <w:tcW w:w="0" w:type="auto"/>
            <w:shd w:val="clear" w:color="auto" w:fill="CCECFC"/>
          </w:tcPr>
          <w:p w14:paraId="0C51D2AA"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 xml:space="preserve">SR-11(2) What is the solution and </w:t>
            </w:r>
            <w:r w:rsidRPr="00971397">
              <w:rPr>
                <w:rFonts w:cstheme="minorHAnsi"/>
                <w:b/>
                <w:bCs/>
              </w:rPr>
              <w:t>how is it implemented?</w:t>
            </w:r>
          </w:p>
        </w:tc>
      </w:tr>
      <w:tr w:rsidR="00C678CA" w:rsidRPr="00971397" w14:paraId="757C6FF5" w14:textId="77777777">
        <w:tc>
          <w:tcPr>
            <w:tcW w:w="0" w:type="auto"/>
            <w:shd w:val="clear" w:color="auto" w:fill="FFFFFF"/>
          </w:tcPr>
          <w:p w14:paraId="66DE33F7"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41DFF30E" w14:textId="77777777" w:rsidR="00A77B3E" w:rsidRPr="00971397" w:rsidRDefault="00F87764">
      <w:pPr>
        <w:pStyle w:val="Heading2"/>
        <w:tabs>
          <w:tab w:val="left" w:pos="360"/>
          <w:tab w:val="left" w:pos="720"/>
          <w:tab w:val="left" w:pos="1440"/>
          <w:tab w:val="left" w:pos="2160"/>
        </w:tabs>
        <w:spacing w:line="20" w:lineRule="atLeast"/>
        <w:ind w:left="20" w:hanging="20"/>
        <w:rPr>
          <w:rFonts w:asciiTheme="minorHAnsi" w:hAnsiTheme="minorHAnsi" w:cstheme="minorHAnsi"/>
        </w:rPr>
      </w:pPr>
      <w:bookmarkStart w:id="449" w:name="_Toc144074846"/>
      <w:r w:rsidRPr="00971397">
        <w:rPr>
          <w:rFonts w:asciiTheme="minorHAnsi" w:hAnsiTheme="minorHAnsi" w:cstheme="minorHAnsi"/>
        </w:rPr>
        <w:t>SR-12 Component Disposal (L)(M)(H)</w:t>
      </w:r>
      <w:bookmarkEnd w:id="449"/>
    </w:p>
    <w:p w14:paraId="6EA5DBC2" w14:textId="444204A6" w:rsidR="00A77B3E" w:rsidRPr="00971397" w:rsidRDefault="00F87764" w:rsidP="00971397">
      <w:pPr>
        <w:spacing w:after="320"/>
        <w:rPr>
          <w:rFonts w:cstheme="minorHAnsi"/>
        </w:rPr>
      </w:pPr>
      <w:r w:rsidRPr="00971397">
        <w:rPr>
          <w:rFonts w:cstheme="minorHAnsi"/>
        </w:rPr>
        <w:t xml:space="preserve">Dispose of [Assignment: organization-defined data, documentation, tools, or system components] using the following techniques and methods: [Assignment: organization-defined techniques and </w:t>
      </w:r>
      <w:r w:rsidRPr="00971397">
        <w:rPr>
          <w:rFonts w:cstheme="minorHAnsi"/>
        </w:rPr>
        <w:t>methods].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701D57CB" w14:textId="77777777">
        <w:tc>
          <w:tcPr>
            <w:tcW w:w="0" w:type="auto"/>
            <w:shd w:val="clear" w:color="auto" w:fill="CCECFC"/>
          </w:tcPr>
          <w:p w14:paraId="6BECA25A"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SR-12 Control Summary Information</w:t>
            </w:r>
          </w:p>
        </w:tc>
      </w:tr>
      <w:tr w:rsidR="00C678CA" w:rsidRPr="00971397" w14:paraId="04EF6C19" w14:textId="77777777">
        <w:tc>
          <w:tcPr>
            <w:tcW w:w="0" w:type="auto"/>
            <w:shd w:val="clear" w:color="auto" w:fill="FFFFFF"/>
          </w:tcPr>
          <w:p w14:paraId="30BE05C0"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Responsible Role:</w:t>
            </w:r>
          </w:p>
        </w:tc>
      </w:tr>
      <w:tr w:rsidR="00C678CA" w:rsidRPr="00971397" w14:paraId="171B9CFF" w14:textId="77777777">
        <w:tc>
          <w:tcPr>
            <w:tcW w:w="0" w:type="auto"/>
            <w:shd w:val="clear" w:color="auto" w:fill="FFFFFF"/>
          </w:tcPr>
          <w:p w14:paraId="7012AA49"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SR-12-1:</w:t>
            </w:r>
          </w:p>
        </w:tc>
      </w:tr>
      <w:tr w:rsidR="00C678CA" w:rsidRPr="00971397" w14:paraId="76CC60B4" w14:textId="77777777">
        <w:tc>
          <w:tcPr>
            <w:tcW w:w="0" w:type="auto"/>
            <w:shd w:val="clear" w:color="auto" w:fill="FFFFFF"/>
          </w:tcPr>
          <w:p w14:paraId="19629A76"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Parameter SR-12-2:</w:t>
            </w:r>
          </w:p>
        </w:tc>
      </w:tr>
      <w:tr w:rsidR="00C678CA" w:rsidRPr="00971397" w14:paraId="143AF7D9" w14:textId="77777777">
        <w:tc>
          <w:tcPr>
            <w:tcW w:w="0" w:type="auto"/>
            <w:shd w:val="clear" w:color="auto" w:fill="FFFFFF"/>
          </w:tcPr>
          <w:p w14:paraId="19A6D04E"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t>Implementation Status (check all that apply):</w:t>
            </w:r>
          </w:p>
          <w:p w14:paraId="2F91FE01" w14:textId="6A53E2A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6721426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Implemented</w:t>
            </w:r>
          </w:p>
          <w:p w14:paraId="0ECA32A6" w14:textId="2C30480A"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3124724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Partially Implemented</w:t>
            </w:r>
          </w:p>
          <w:p w14:paraId="7E05CC50" w14:textId="241E2CD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75521039"/>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Planned</w:t>
            </w:r>
          </w:p>
          <w:p w14:paraId="3F7C1A3D" w14:textId="27DC8B62"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08873463"/>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Alternative implementation</w:t>
            </w:r>
          </w:p>
          <w:p w14:paraId="170775B2" w14:textId="7E365984"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4529385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Not Applicable</w:t>
            </w:r>
          </w:p>
        </w:tc>
      </w:tr>
      <w:tr w:rsidR="00C678CA" w:rsidRPr="00971397" w14:paraId="013EA74F" w14:textId="77777777">
        <w:tc>
          <w:tcPr>
            <w:tcW w:w="0" w:type="auto"/>
            <w:shd w:val="clear" w:color="auto" w:fill="FFFFFF"/>
          </w:tcPr>
          <w:p w14:paraId="3542EC91"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r w:rsidRPr="00971397">
              <w:rPr>
                <w:rFonts w:cstheme="minorHAnsi"/>
              </w:rPr>
              <w:lastRenderedPageBreak/>
              <w:t>Control Origination (check all that apply):</w:t>
            </w:r>
          </w:p>
          <w:p w14:paraId="637A3B02" w14:textId="68DBB6E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85105404"/>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Corporate</w:t>
            </w:r>
          </w:p>
          <w:p w14:paraId="6336AEBD" w14:textId="4B31AF3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6809719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System Specific</w:t>
            </w:r>
          </w:p>
          <w:p w14:paraId="43DA81E5" w14:textId="4CE83970"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7722000"/>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Service Provider Hybrid (Corporate and System Specific)</w:t>
            </w:r>
          </w:p>
          <w:p w14:paraId="30B603FC" w14:textId="4C9CB57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78622577"/>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Configured by Customer (Customer System Specific)</w:t>
            </w:r>
          </w:p>
          <w:p w14:paraId="51C3B390" w14:textId="3F69AF1C"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9017678"/>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Provided by Customer (Customer System Specific)</w:t>
            </w:r>
          </w:p>
          <w:p w14:paraId="5BCC6D0F" w14:textId="1AAD722F" w:rsidR="00A77B3E" w:rsidRPr="00971397" w:rsidRDefault="00F87764">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06429885"/>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Shared (Service Provider and Customer Responsibility)</w:t>
            </w:r>
          </w:p>
          <w:p w14:paraId="4C80B8CE" w14:textId="1EB46D58" w:rsidR="00A77B3E" w:rsidRPr="00971397" w:rsidRDefault="00F87764" w:rsidP="00EB1CBE">
            <w:pPr>
              <w:pStyle w:val="BodyText"/>
              <w:tabs>
                <w:tab w:val="left" w:pos="360"/>
                <w:tab w:val="left" w:pos="720"/>
                <w:tab w:val="left" w:pos="1440"/>
                <w:tab w:val="left" w:pos="2160"/>
              </w:tabs>
              <w:spacing w:line="20" w:lineRule="atLeast"/>
              <w:ind w:left="345" w:hanging="345"/>
              <w:rPr>
                <w:rFonts w:cstheme="minorHAnsi"/>
              </w:rPr>
            </w:pPr>
            <w:sdt>
              <w:sdtPr>
                <w:rPr>
                  <w:rFonts w:cstheme="minorHAnsi"/>
                </w:rPr>
                <w:id w:val="1595647761"/>
                <w14:checkbox>
                  <w14:checked w14:val="0"/>
                  <w14:checkedState w14:val="2612" w14:font="MS Gothic"/>
                  <w14:uncheckedState w14:val="2610" w14:font="MS Gothic"/>
                </w14:checkbox>
              </w:sdtPr>
              <w:sdtEndPr/>
              <w:sdtContent>
                <w:r w:rsidR="00E33648" w:rsidRPr="00971397">
                  <w:rPr>
                    <w:rFonts w:ascii="Segoe UI Symbol" w:eastAsia="MS Gothic" w:hAnsi="Segoe UI Symbol" w:cs="Segoe UI Symbol"/>
                  </w:rPr>
                  <w:t>☐</w:t>
                </w:r>
              </w:sdtContent>
            </w:sdt>
            <w:r w:rsidR="00E33648" w:rsidRPr="00971397">
              <w:rPr>
                <w:rFonts w:cstheme="minorHAnsi"/>
              </w:rPr>
              <w:t xml:space="preserve"> Inherited from pre-existing FedRAMP Authorization for </w:t>
            </w:r>
            <w:r w:rsidR="007C29C8" w:rsidRPr="00971397">
              <w:rPr>
                <w:rFonts w:cstheme="minorHAnsi"/>
              </w:rPr>
              <w:t>[Click here to enter text]</w:t>
            </w:r>
            <w:r w:rsidR="00E33648" w:rsidRPr="00971397">
              <w:rPr>
                <w:rFonts w:cstheme="minorHAnsi"/>
              </w:rPr>
              <w:t>, Date of Authorization</w:t>
            </w:r>
          </w:p>
        </w:tc>
      </w:tr>
    </w:tbl>
    <w:p w14:paraId="5BA52776"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78CA" w:rsidRPr="00971397" w14:paraId="7C0ADFAD" w14:textId="77777777">
        <w:tc>
          <w:tcPr>
            <w:tcW w:w="0" w:type="auto"/>
            <w:shd w:val="clear" w:color="auto" w:fill="CCECFC"/>
          </w:tcPr>
          <w:p w14:paraId="69E7C8AF" w14:textId="77777777" w:rsidR="00A77B3E" w:rsidRPr="00971397" w:rsidRDefault="00F87764">
            <w:pPr>
              <w:pStyle w:val="BodyText"/>
              <w:tabs>
                <w:tab w:val="left" w:pos="360"/>
                <w:tab w:val="left" w:pos="720"/>
                <w:tab w:val="left" w:pos="1440"/>
                <w:tab w:val="left" w:pos="2160"/>
              </w:tabs>
              <w:spacing w:line="20" w:lineRule="atLeast"/>
              <w:ind w:left="20" w:hanging="20"/>
              <w:rPr>
                <w:rFonts w:cstheme="minorHAnsi"/>
                <w:b/>
                <w:bCs/>
              </w:rPr>
            </w:pPr>
            <w:r w:rsidRPr="00971397">
              <w:rPr>
                <w:rFonts w:cstheme="minorHAnsi"/>
                <w:b/>
                <w:bCs/>
              </w:rPr>
              <w:t xml:space="preserve">SR-12 What is </w:t>
            </w:r>
            <w:r w:rsidRPr="00971397">
              <w:rPr>
                <w:rFonts w:cstheme="minorHAnsi"/>
                <w:b/>
                <w:bCs/>
              </w:rPr>
              <w:t>the solution and how is it implemented?</w:t>
            </w:r>
          </w:p>
        </w:tc>
      </w:tr>
      <w:tr w:rsidR="00C678CA" w:rsidRPr="00971397" w14:paraId="09D52856" w14:textId="77777777">
        <w:tc>
          <w:tcPr>
            <w:tcW w:w="0" w:type="auto"/>
            <w:shd w:val="clear" w:color="auto" w:fill="FFFFFF"/>
          </w:tcPr>
          <w:p w14:paraId="4833E496"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tc>
      </w:tr>
    </w:tbl>
    <w:p w14:paraId="5179168D" w14:textId="77777777" w:rsidR="00A77B3E" w:rsidRPr="00971397" w:rsidRDefault="00A77B3E">
      <w:pPr>
        <w:pStyle w:val="BodyText"/>
        <w:tabs>
          <w:tab w:val="left" w:pos="360"/>
          <w:tab w:val="left" w:pos="720"/>
          <w:tab w:val="left" w:pos="1440"/>
          <w:tab w:val="left" w:pos="2160"/>
        </w:tabs>
        <w:spacing w:line="20" w:lineRule="atLeast"/>
        <w:ind w:left="20" w:hanging="20"/>
        <w:rPr>
          <w:rFonts w:cstheme="minorHAnsi"/>
        </w:rPr>
      </w:pPr>
    </w:p>
    <w:sectPr w:rsidR="00A77B3E" w:rsidRPr="00971397" w:rsidSect="00D52D26">
      <w:headerReference w:type="default" r:id="rId34"/>
      <w:footerReference w:type="default" r:id="rId35"/>
      <w:pgSz w:w="12240" w:h="15840"/>
      <w:pgMar w:top="486" w:right="1440" w:bottom="0" w:left="144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B1DD8" w14:textId="77777777" w:rsidR="00F21C32" w:rsidRDefault="00F21C32" w:rsidP="000B6910">
      <w:r>
        <w:separator/>
      </w:r>
    </w:p>
  </w:endnote>
  <w:endnote w:type="continuationSeparator" w:id="0">
    <w:p w14:paraId="5060A223" w14:textId="77777777" w:rsidR="00F21C32" w:rsidRDefault="00F21C32" w:rsidP="000B6910">
      <w:r>
        <w:continuationSeparator/>
      </w:r>
    </w:p>
  </w:endnote>
  <w:endnote w:type="continuationNotice" w:id="1">
    <w:p w14:paraId="737B8F36" w14:textId="77777777" w:rsidR="00F21C32" w:rsidRDefault="00F21C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39AFE" w14:textId="77777777" w:rsidR="004455D8" w:rsidRDefault="004455D8" w:rsidP="004455D8">
    <w:pPr>
      <w:spacing w:before="360"/>
    </w:pPr>
  </w:p>
  <w:tbl>
    <w:tblPr>
      <w:tblW w:w="12225" w:type="dxa"/>
      <w:tblInd w:w="-1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9645"/>
      <w:gridCol w:w="2580"/>
    </w:tblGrid>
    <w:tr w:rsidR="004455D8" w14:paraId="09BA72EF" w14:textId="77777777" w:rsidTr="00C96FEF">
      <w:trPr>
        <w:trHeight w:val="361"/>
      </w:trPr>
      <w:tc>
        <w:tcPr>
          <w:tcW w:w="9645" w:type="dxa"/>
          <w:tcBorders>
            <w:top w:val="nil"/>
            <w:left w:val="nil"/>
            <w:bottom w:val="nil"/>
            <w:right w:val="nil"/>
          </w:tcBorders>
          <w:shd w:val="clear" w:color="auto" w:fill="CCECFC"/>
          <w:tcMar>
            <w:top w:w="86" w:type="dxa"/>
            <w:left w:w="86" w:type="dxa"/>
            <w:bottom w:w="86" w:type="dxa"/>
            <w:right w:w="86" w:type="dxa"/>
          </w:tcMar>
          <w:vAlign w:val="center"/>
        </w:tcPr>
        <w:p w14:paraId="628DEDA5" w14:textId="77777777" w:rsidR="004455D8" w:rsidRDefault="004455D8" w:rsidP="004455D8">
          <w:pPr>
            <w:ind w:left="1354"/>
          </w:pPr>
          <w:r>
            <w:t>fedramp.gov</w:t>
          </w:r>
        </w:p>
      </w:tc>
      <w:tc>
        <w:tcPr>
          <w:tcW w:w="2580" w:type="dxa"/>
          <w:tcBorders>
            <w:top w:val="nil"/>
            <w:left w:val="nil"/>
            <w:bottom w:val="nil"/>
            <w:right w:val="nil"/>
          </w:tcBorders>
          <w:shd w:val="clear" w:color="auto" w:fill="CCECFC"/>
          <w:tcMar>
            <w:top w:w="86" w:type="dxa"/>
            <w:left w:w="86" w:type="dxa"/>
            <w:bottom w:w="86" w:type="dxa"/>
            <w:right w:w="86" w:type="dxa"/>
          </w:tcMar>
          <w:vAlign w:val="center"/>
        </w:tcPr>
        <w:p w14:paraId="79E2B804" w14:textId="77777777" w:rsidR="004455D8" w:rsidRDefault="004455D8" w:rsidP="004455D8">
          <w:pPr>
            <w:ind w:right="1249"/>
            <w:jc w:val="right"/>
          </w:pPr>
          <w:r>
            <w:fldChar w:fldCharType="begin"/>
          </w:r>
          <w:r>
            <w:instrText>PAGE</w:instrText>
          </w:r>
          <w:r>
            <w:fldChar w:fldCharType="separate"/>
          </w:r>
          <w:r>
            <w:t>25</w:t>
          </w:r>
          <w:r>
            <w:fldChar w:fldCharType="end"/>
          </w:r>
        </w:p>
      </w:tc>
    </w:tr>
  </w:tbl>
  <w:p w14:paraId="380E63A4" w14:textId="61F874A0" w:rsidR="000B6910" w:rsidRDefault="000B6910" w:rsidP="004455D8">
    <w:pPr>
      <w:tabs>
        <w:tab w:val="left" w:pos="1697"/>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1FBC8" w14:textId="77777777" w:rsidR="00F21C32" w:rsidRDefault="00F21C32" w:rsidP="000B6910">
      <w:r>
        <w:separator/>
      </w:r>
    </w:p>
  </w:footnote>
  <w:footnote w:type="continuationSeparator" w:id="0">
    <w:p w14:paraId="5981B762" w14:textId="77777777" w:rsidR="00F21C32" w:rsidRDefault="00F21C32" w:rsidP="000B6910">
      <w:r>
        <w:continuationSeparator/>
      </w:r>
    </w:p>
  </w:footnote>
  <w:footnote w:type="continuationNotice" w:id="1">
    <w:p w14:paraId="1DBE9C5B" w14:textId="77777777" w:rsidR="00F21C32" w:rsidRDefault="00F21C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2225" w:type="dxa"/>
      <w:tblInd w:w="-1440" w:type="dxa"/>
      <w:tblBorders>
        <w:top w:val="single" w:sz="12" w:space="0" w:color="1A4480"/>
        <w:left w:val="single" w:sz="4" w:space="0" w:color="000000"/>
        <w:bottom w:val="single" w:sz="4" w:space="0" w:color="000000"/>
        <w:right w:val="single" w:sz="12" w:space="0" w:color="1A4480"/>
        <w:insideH w:val="single" w:sz="12" w:space="0" w:color="1A4480"/>
        <w:insideV w:val="single" w:sz="12" w:space="0" w:color="1A4480"/>
      </w:tblBorders>
      <w:tblLayout w:type="fixed"/>
      <w:tblLook w:val="0600" w:firstRow="0" w:lastRow="0" w:firstColumn="0" w:lastColumn="0" w:noHBand="1" w:noVBand="1"/>
    </w:tblPr>
    <w:tblGrid>
      <w:gridCol w:w="2785"/>
      <w:gridCol w:w="9440"/>
    </w:tblGrid>
    <w:tr w:rsidR="005F7BA8" w14:paraId="206C6DCC" w14:textId="77777777" w:rsidTr="00022123">
      <w:trPr>
        <w:trHeight w:val="1080"/>
      </w:trPr>
      <w:tc>
        <w:tcPr>
          <w:tcW w:w="2785" w:type="dxa"/>
          <w:shd w:val="clear" w:color="auto" w:fill="1A4480"/>
          <w:tcMar>
            <w:top w:w="90" w:type="dxa"/>
            <w:left w:w="90" w:type="dxa"/>
            <w:bottom w:w="90" w:type="dxa"/>
            <w:right w:w="90" w:type="dxa"/>
          </w:tcMar>
          <w:vAlign w:val="center"/>
        </w:tcPr>
        <w:p w14:paraId="417A43EE" w14:textId="77777777" w:rsidR="005F7BA8" w:rsidRDefault="005F7BA8" w:rsidP="005F7BA8">
          <w:pPr>
            <w:ind w:left="1340"/>
          </w:pPr>
          <w:r>
            <w:rPr>
              <w:noProof/>
            </w:rPr>
            <w:drawing>
              <wp:inline distT="114300" distB="114300" distL="114300" distR="114300" wp14:anchorId="3E0F6B7F" wp14:editId="709BBC07">
                <wp:extent cx="676275" cy="447675"/>
                <wp:effectExtent l="0" t="0" r="0" b="0"/>
                <wp:docPr id="463463691" name="Picture 463463691" descr="A white letter on a black background&#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0" name="image2.png" descr="A white letter on a black background&#10;&#10;Description automatically generated with medium confidence"/>
                        <pic:cNvPicPr preferRelativeResize="0"/>
                      </pic:nvPicPr>
                      <pic:blipFill>
                        <a:blip r:embed="rId1"/>
                        <a:srcRect l="-7901" t="-12162" r="-4305" b="-12017"/>
                        <a:stretch>
                          <a:fillRect/>
                        </a:stretch>
                      </pic:blipFill>
                      <pic:spPr>
                        <a:xfrm>
                          <a:off x="0" y="0"/>
                          <a:ext cx="676275" cy="447675"/>
                        </a:xfrm>
                        <a:prstGeom prst="rect">
                          <a:avLst/>
                        </a:prstGeom>
                        <a:ln/>
                      </pic:spPr>
                    </pic:pic>
                  </a:graphicData>
                </a:graphic>
              </wp:inline>
            </w:drawing>
          </w:r>
        </w:p>
      </w:tc>
      <w:tc>
        <w:tcPr>
          <w:tcW w:w="9440" w:type="dxa"/>
          <w:shd w:val="clear" w:color="auto" w:fill="1A4480"/>
          <w:tcMar>
            <w:top w:w="100" w:type="dxa"/>
            <w:left w:w="100" w:type="dxa"/>
            <w:bottom w:w="100" w:type="dxa"/>
            <w:right w:w="100" w:type="dxa"/>
          </w:tcMar>
          <w:vAlign w:val="center"/>
        </w:tcPr>
        <w:p w14:paraId="0A8CD2C3" w14:textId="77777777" w:rsidR="003C240D" w:rsidRPr="008A3BB8" w:rsidRDefault="008A3BB8" w:rsidP="008A3BB8">
          <w:pPr>
            <w:pStyle w:val="Header"/>
            <w:spacing w:after="80"/>
            <w:ind w:left="518" w:right="1310"/>
            <w:jc w:val="right"/>
            <w:rPr>
              <w:bCs/>
            </w:rPr>
          </w:pPr>
          <w:r w:rsidRPr="008A3BB8">
            <w:rPr>
              <w:bCs/>
            </w:rPr>
            <w:t>FedRAMP</w:t>
          </w:r>
          <w:r w:rsidRPr="008A3BB8">
            <w:rPr>
              <w:bCs/>
              <w:vertAlign w:val="superscript"/>
            </w:rPr>
            <w:t>®</w:t>
          </w:r>
          <w:r w:rsidRPr="008A3BB8">
            <w:rPr>
              <w:bCs/>
            </w:rPr>
            <w:t xml:space="preserve"> System Security Plan (SSP)</w:t>
          </w:r>
          <w:r>
            <w:rPr>
              <w:bCs/>
            </w:rPr>
            <w:t xml:space="preserve"> </w:t>
          </w:r>
          <w:r w:rsidRPr="008A3BB8">
            <w:rPr>
              <w:bCs/>
            </w:rPr>
            <w:t>Appendix A: High FedRAMP Security Controls</w:t>
          </w:r>
        </w:p>
        <w:p w14:paraId="577E3963" w14:textId="77777777" w:rsidR="005F7BA8" w:rsidRDefault="005F7BA8" w:rsidP="005F7BA8">
          <w:pPr>
            <w:pStyle w:val="Header"/>
            <w:spacing w:after="80"/>
            <w:ind w:left="518" w:right="1310"/>
            <w:jc w:val="right"/>
          </w:pPr>
          <w:r w:rsidRPr="00323664">
            <w:rPr>
              <w:sz w:val="15"/>
              <w:szCs w:val="15"/>
            </w:rPr>
            <w:t xml:space="preserve">&lt;Insert CSP Name&gt;  |  &lt;Insert CSO Name&gt;  |  &lt;Insert Version X.X  |  &lt;Insert MM/DD/YYYY&gt; </w:t>
          </w:r>
        </w:p>
      </w:tc>
    </w:tr>
  </w:tbl>
  <w:p w14:paraId="422C5F66" w14:textId="3508F6D8" w:rsidR="000B6910" w:rsidRDefault="00E33648" w:rsidP="00EB2FE8">
    <w:r>
      <w:rPr>
        <w:noProof/>
      </w:rPr>
      <mc:AlternateContent>
        <mc:Choice Requires="wps">
          <w:drawing>
            <wp:anchor distT="0" distB="0" distL="114300" distR="114300" simplePos="0" relativeHeight="251661312" behindDoc="0" locked="0" layoutInCell="1" allowOverlap="1" wp14:anchorId="21895108" wp14:editId="2BF65661">
              <wp:simplePos x="0" y="0"/>
              <wp:positionH relativeFrom="page">
                <wp:align>center</wp:align>
              </wp:positionH>
              <wp:positionV relativeFrom="page">
                <wp:align>center</wp:align>
              </wp:positionV>
              <wp:extent cx="6350000" cy="1270000"/>
              <wp:effectExtent l="0" t="1809750" r="0" b="16065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14:paraId="21133A14" w14:textId="77777777" w:rsidR="009A24CA" w:rsidRDefault="009A24CA"/>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1895108" id="_x0000_t202" coordsize="21600,21600" o:spt="202" path="m,l,21600r21600,l21600,xe">
              <v:stroke joinstyle="miter"/>
              <v:path gradientshapeok="t" o:connecttype="rect"/>
            </v:shapetype>
            <v:shape id="Text Box 2" o:spid="_x0000_s1026" type="#_x0000_t202" style="position:absolute;margin-left:0;margin-top:0;width:500pt;height:100pt;rotation:-40;z-index:25166131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" filled="f" stroked="f">
              <o:lock v:ext="edit" shapetype="t"/>
              <v:textbox style="mso-fit-shape-to-text:t">
                <w:txbxContent>
                  <w:p w14:paraId="21133A14" w14:textId="77777777" w:rsidR="009A24CA" w:rsidRDefault="009A24CA"/>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248BE"/>
    <w:multiLevelType w:val="hybridMultilevel"/>
    <w:tmpl w:val="8E70F308"/>
    <w:lvl w:ilvl="0" w:tplc="04090001">
      <w:start w:val="1"/>
      <w:numFmt w:val="bullet"/>
      <w:lvlText w:val=""/>
      <w:lvlJc w:val="left"/>
      <w:pPr>
        <w:ind w:left="1485" w:hanging="360"/>
      </w:pPr>
      <w:rPr>
        <w:rFonts w:ascii="Symbol" w:hAnsi="Symbol" w:hint="default"/>
      </w:rPr>
    </w:lvl>
    <w:lvl w:ilvl="1" w:tplc="04090003">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 w15:restartNumberingAfterBreak="0">
    <w:nsid w:val="084F6C3C"/>
    <w:multiLevelType w:val="hybridMultilevel"/>
    <w:tmpl w:val="D28AA022"/>
    <w:lvl w:ilvl="0" w:tplc="F59269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EA1EA7"/>
    <w:multiLevelType w:val="hybridMultilevel"/>
    <w:tmpl w:val="F45059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8824FF"/>
    <w:multiLevelType w:val="hybridMultilevel"/>
    <w:tmpl w:val="1AD85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242293"/>
    <w:multiLevelType w:val="multilevel"/>
    <w:tmpl w:val="1F6CE37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39094712"/>
    <w:multiLevelType w:val="hybridMultilevel"/>
    <w:tmpl w:val="CBC61BB2"/>
    <w:lvl w:ilvl="0" w:tplc="83AA70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9A778FC"/>
    <w:multiLevelType w:val="hybridMultilevel"/>
    <w:tmpl w:val="204E9952"/>
    <w:lvl w:ilvl="0" w:tplc="7ECA7B64">
      <w:start w:val="1"/>
      <w:numFmt w:val="decimal"/>
      <w:lvlText w:val="(%1)"/>
      <w:lvlJc w:val="left"/>
      <w:pPr>
        <w:ind w:left="1660" w:hanging="360"/>
      </w:pPr>
      <w:rPr>
        <w:rFonts w:hint="default"/>
      </w:rPr>
    </w:lvl>
    <w:lvl w:ilvl="1" w:tplc="04090019">
      <w:start w:val="1"/>
      <w:numFmt w:val="lowerLetter"/>
      <w:lvlText w:val="%2."/>
      <w:lvlJc w:val="left"/>
      <w:pPr>
        <w:ind w:left="2380" w:hanging="360"/>
      </w:pPr>
    </w:lvl>
    <w:lvl w:ilvl="2" w:tplc="0409001B" w:tentative="1">
      <w:start w:val="1"/>
      <w:numFmt w:val="lowerRoman"/>
      <w:lvlText w:val="%3."/>
      <w:lvlJc w:val="right"/>
      <w:pPr>
        <w:ind w:left="3100" w:hanging="180"/>
      </w:pPr>
    </w:lvl>
    <w:lvl w:ilvl="3" w:tplc="0409000F" w:tentative="1">
      <w:start w:val="1"/>
      <w:numFmt w:val="decimal"/>
      <w:lvlText w:val="%4."/>
      <w:lvlJc w:val="left"/>
      <w:pPr>
        <w:ind w:left="3820" w:hanging="360"/>
      </w:pPr>
    </w:lvl>
    <w:lvl w:ilvl="4" w:tplc="04090019" w:tentative="1">
      <w:start w:val="1"/>
      <w:numFmt w:val="lowerLetter"/>
      <w:lvlText w:val="%5."/>
      <w:lvlJc w:val="left"/>
      <w:pPr>
        <w:ind w:left="4540" w:hanging="360"/>
      </w:pPr>
    </w:lvl>
    <w:lvl w:ilvl="5" w:tplc="0409001B" w:tentative="1">
      <w:start w:val="1"/>
      <w:numFmt w:val="lowerRoman"/>
      <w:lvlText w:val="%6."/>
      <w:lvlJc w:val="right"/>
      <w:pPr>
        <w:ind w:left="5260" w:hanging="180"/>
      </w:pPr>
    </w:lvl>
    <w:lvl w:ilvl="6" w:tplc="0409000F" w:tentative="1">
      <w:start w:val="1"/>
      <w:numFmt w:val="decimal"/>
      <w:lvlText w:val="%7."/>
      <w:lvlJc w:val="left"/>
      <w:pPr>
        <w:ind w:left="5980" w:hanging="360"/>
      </w:pPr>
    </w:lvl>
    <w:lvl w:ilvl="7" w:tplc="04090019" w:tentative="1">
      <w:start w:val="1"/>
      <w:numFmt w:val="lowerLetter"/>
      <w:lvlText w:val="%8."/>
      <w:lvlJc w:val="left"/>
      <w:pPr>
        <w:ind w:left="6700" w:hanging="360"/>
      </w:pPr>
    </w:lvl>
    <w:lvl w:ilvl="8" w:tplc="0409001B" w:tentative="1">
      <w:start w:val="1"/>
      <w:numFmt w:val="lowerRoman"/>
      <w:lvlText w:val="%9."/>
      <w:lvlJc w:val="right"/>
      <w:pPr>
        <w:ind w:left="7420" w:hanging="180"/>
      </w:pPr>
    </w:lvl>
  </w:abstractNum>
  <w:abstractNum w:abstractNumId="7" w15:restartNumberingAfterBreak="0">
    <w:nsid w:val="42FE58FE"/>
    <w:multiLevelType w:val="hybridMultilevel"/>
    <w:tmpl w:val="79205054"/>
    <w:lvl w:ilvl="0" w:tplc="DF9C0CAC">
      <w:start w:val="1"/>
      <w:numFmt w:val="lowerLetter"/>
      <w:lvlText w:val="(%1)"/>
      <w:lvlJc w:val="left"/>
      <w:pPr>
        <w:ind w:left="1300" w:hanging="5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9E34BB1"/>
    <w:multiLevelType w:val="hybridMultilevel"/>
    <w:tmpl w:val="1C1A73A0"/>
    <w:lvl w:ilvl="0" w:tplc="18501CDA">
      <w:start w:val="1"/>
      <w:numFmt w:val="lowerLetter"/>
      <w:lvlText w:val="(%1)"/>
      <w:lvlJc w:val="left"/>
      <w:pPr>
        <w:ind w:left="1300" w:hanging="5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C8964F3"/>
    <w:multiLevelType w:val="hybridMultilevel"/>
    <w:tmpl w:val="3FB2140E"/>
    <w:lvl w:ilvl="0" w:tplc="E91EAB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EC770F6"/>
    <w:multiLevelType w:val="hybridMultilevel"/>
    <w:tmpl w:val="C43A8BD8"/>
    <w:lvl w:ilvl="0" w:tplc="04090001">
      <w:start w:val="1"/>
      <w:numFmt w:val="bullet"/>
      <w:lvlText w:val=""/>
      <w:lvlJc w:val="left"/>
      <w:pPr>
        <w:ind w:left="1480" w:hanging="360"/>
      </w:pPr>
      <w:rPr>
        <w:rFonts w:ascii="Symbol" w:hAnsi="Symbol"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11" w15:restartNumberingAfterBreak="0">
    <w:nsid w:val="4F164A9A"/>
    <w:multiLevelType w:val="hybridMultilevel"/>
    <w:tmpl w:val="6650A8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1364FDB"/>
    <w:multiLevelType w:val="hybridMultilevel"/>
    <w:tmpl w:val="5558AC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D01F64"/>
    <w:multiLevelType w:val="hybridMultilevel"/>
    <w:tmpl w:val="E0E694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1E05F4"/>
    <w:multiLevelType w:val="multilevel"/>
    <w:tmpl w:val="21F2AB1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75225995"/>
    <w:multiLevelType w:val="hybridMultilevel"/>
    <w:tmpl w:val="060AF7DE"/>
    <w:lvl w:ilvl="0" w:tplc="04090001">
      <w:start w:val="1"/>
      <w:numFmt w:val="bullet"/>
      <w:lvlText w:val=""/>
      <w:lvlJc w:val="left"/>
      <w:pPr>
        <w:ind w:left="1400" w:hanging="360"/>
      </w:pPr>
      <w:rPr>
        <w:rFonts w:ascii="Symbol" w:hAnsi="Symbol" w:hint="default"/>
      </w:rPr>
    </w:lvl>
    <w:lvl w:ilvl="1" w:tplc="04090003">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16" w15:restartNumberingAfterBreak="0">
    <w:nsid w:val="7E362DDA"/>
    <w:multiLevelType w:val="hybridMultilevel"/>
    <w:tmpl w:val="E2602BFA"/>
    <w:lvl w:ilvl="0" w:tplc="D4208348">
      <w:start w:val="1"/>
      <w:numFmt w:val="decimal"/>
      <w:lvlText w:val="(%1)"/>
      <w:lvlJc w:val="left"/>
      <w:pPr>
        <w:ind w:left="2160" w:hanging="860"/>
      </w:pPr>
      <w:rPr>
        <w:rFonts w:hint="default"/>
      </w:rPr>
    </w:lvl>
    <w:lvl w:ilvl="1" w:tplc="04090019" w:tentative="1">
      <w:start w:val="1"/>
      <w:numFmt w:val="lowerLetter"/>
      <w:lvlText w:val="%2."/>
      <w:lvlJc w:val="left"/>
      <w:pPr>
        <w:ind w:left="2380" w:hanging="360"/>
      </w:pPr>
    </w:lvl>
    <w:lvl w:ilvl="2" w:tplc="0409001B" w:tentative="1">
      <w:start w:val="1"/>
      <w:numFmt w:val="lowerRoman"/>
      <w:lvlText w:val="%3."/>
      <w:lvlJc w:val="right"/>
      <w:pPr>
        <w:ind w:left="3100" w:hanging="180"/>
      </w:pPr>
    </w:lvl>
    <w:lvl w:ilvl="3" w:tplc="0409000F" w:tentative="1">
      <w:start w:val="1"/>
      <w:numFmt w:val="decimal"/>
      <w:lvlText w:val="%4."/>
      <w:lvlJc w:val="left"/>
      <w:pPr>
        <w:ind w:left="3820" w:hanging="360"/>
      </w:pPr>
    </w:lvl>
    <w:lvl w:ilvl="4" w:tplc="04090019" w:tentative="1">
      <w:start w:val="1"/>
      <w:numFmt w:val="lowerLetter"/>
      <w:lvlText w:val="%5."/>
      <w:lvlJc w:val="left"/>
      <w:pPr>
        <w:ind w:left="4540" w:hanging="360"/>
      </w:pPr>
    </w:lvl>
    <w:lvl w:ilvl="5" w:tplc="0409001B" w:tentative="1">
      <w:start w:val="1"/>
      <w:numFmt w:val="lowerRoman"/>
      <w:lvlText w:val="%6."/>
      <w:lvlJc w:val="right"/>
      <w:pPr>
        <w:ind w:left="5260" w:hanging="180"/>
      </w:pPr>
    </w:lvl>
    <w:lvl w:ilvl="6" w:tplc="0409000F" w:tentative="1">
      <w:start w:val="1"/>
      <w:numFmt w:val="decimal"/>
      <w:lvlText w:val="%7."/>
      <w:lvlJc w:val="left"/>
      <w:pPr>
        <w:ind w:left="5980" w:hanging="360"/>
      </w:pPr>
    </w:lvl>
    <w:lvl w:ilvl="7" w:tplc="04090019" w:tentative="1">
      <w:start w:val="1"/>
      <w:numFmt w:val="lowerLetter"/>
      <w:lvlText w:val="%8."/>
      <w:lvlJc w:val="left"/>
      <w:pPr>
        <w:ind w:left="6700" w:hanging="360"/>
      </w:pPr>
    </w:lvl>
    <w:lvl w:ilvl="8" w:tplc="0409001B" w:tentative="1">
      <w:start w:val="1"/>
      <w:numFmt w:val="lowerRoman"/>
      <w:lvlText w:val="%9."/>
      <w:lvlJc w:val="right"/>
      <w:pPr>
        <w:ind w:left="7420" w:hanging="180"/>
      </w:pPr>
    </w:lvl>
  </w:abstractNum>
  <w:num w:numId="1" w16cid:durableId="986786123">
    <w:abstractNumId w:val="0"/>
  </w:num>
  <w:num w:numId="2" w16cid:durableId="1351834702">
    <w:abstractNumId w:val="10"/>
  </w:num>
  <w:num w:numId="3" w16cid:durableId="1969316863">
    <w:abstractNumId w:val="11"/>
  </w:num>
  <w:num w:numId="4" w16cid:durableId="1153838481">
    <w:abstractNumId w:val="8"/>
  </w:num>
  <w:num w:numId="5" w16cid:durableId="1532182347">
    <w:abstractNumId w:val="6"/>
  </w:num>
  <w:num w:numId="6" w16cid:durableId="1145393470">
    <w:abstractNumId w:val="7"/>
  </w:num>
  <w:num w:numId="7" w16cid:durableId="51081897">
    <w:abstractNumId w:val="16"/>
  </w:num>
  <w:num w:numId="8" w16cid:durableId="1819573390">
    <w:abstractNumId w:val="15"/>
  </w:num>
  <w:num w:numId="9" w16cid:durableId="1466702943">
    <w:abstractNumId w:val="3"/>
  </w:num>
  <w:num w:numId="10" w16cid:durableId="337732727">
    <w:abstractNumId w:val="4"/>
  </w:num>
  <w:num w:numId="11" w16cid:durableId="2138260650">
    <w:abstractNumId w:val="13"/>
  </w:num>
  <w:num w:numId="12" w16cid:durableId="1926065340">
    <w:abstractNumId w:val="12"/>
  </w:num>
  <w:num w:numId="13" w16cid:durableId="724839891">
    <w:abstractNumId w:val="9"/>
  </w:num>
  <w:num w:numId="14" w16cid:durableId="920987076">
    <w:abstractNumId w:val="5"/>
  </w:num>
  <w:num w:numId="15" w16cid:durableId="72094758">
    <w:abstractNumId w:val="1"/>
  </w:num>
  <w:num w:numId="16" w16cid:durableId="1006831790">
    <w:abstractNumId w:val="14"/>
  </w:num>
  <w:num w:numId="17" w16cid:durableId="29919347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rrington, Natasha">
    <w15:presenceInfo w15:providerId="AD" w15:userId="S::Natasha.Harrington@noblis.org::964a6ea8-e857-459e-8d0d-a3d8bc632b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1937"/>
    <w:rsid w:val="00001A76"/>
    <w:rsid w:val="00006328"/>
    <w:rsid w:val="00006BA8"/>
    <w:rsid w:val="00007BF1"/>
    <w:rsid w:val="00010B93"/>
    <w:rsid w:val="00013128"/>
    <w:rsid w:val="0001358E"/>
    <w:rsid w:val="00013601"/>
    <w:rsid w:val="00015072"/>
    <w:rsid w:val="000235EE"/>
    <w:rsid w:val="000247AA"/>
    <w:rsid w:val="000261BD"/>
    <w:rsid w:val="0002659F"/>
    <w:rsid w:val="00032E57"/>
    <w:rsid w:val="000330F4"/>
    <w:rsid w:val="00045063"/>
    <w:rsid w:val="0005277A"/>
    <w:rsid w:val="00064CE2"/>
    <w:rsid w:val="00067A97"/>
    <w:rsid w:val="0007171D"/>
    <w:rsid w:val="00072109"/>
    <w:rsid w:val="00081A1A"/>
    <w:rsid w:val="00082EE7"/>
    <w:rsid w:val="000850B2"/>
    <w:rsid w:val="000853F5"/>
    <w:rsid w:val="0009525B"/>
    <w:rsid w:val="00097E34"/>
    <w:rsid w:val="000A1DD1"/>
    <w:rsid w:val="000A2E1B"/>
    <w:rsid w:val="000A6FFE"/>
    <w:rsid w:val="000B0B1E"/>
    <w:rsid w:val="000B6910"/>
    <w:rsid w:val="000C1A20"/>
    <w:rsid w:val="000C6C2E"/>
    <w:rsid w:val="000D00BA"/>
    <w:rsid w:val="000D1919"/>
    <w:rsid w:val="000E035C"/>
    <w:rsid w:val="000F1A2B"/>
    <w:rsid w:val="000F41DC"/>
    <w:rsid w:val="000F5BEE"/>
    <w:rsid w:val="000F78E0"/>
    <w:rsid w:val="00100AF1"/>
    <w:rsid w:val="00102465"/>
    <w:rsid w:val="00103CD6"/>
    <w:rsid w:val="0010586E"/>
    <w:rsid w:val="00111DCA"/>
    <w:rsid w:val="0011361A"/>
    <w:rsid w:val="00114721"/>
    <w:rsid w:val="00114756"/>
    <w:rsid w:val="00115298"/>
    <w:rsid w:val="0011631F"/>
    <w:rsid w:val="00130542"/>
    <w:rsid w:val="00131731"/>
    <w:rsid w:val="00133285"/>
    <w:rsid w:val="00135761"/>
    <w:rsid w:val="001360A8"/>
    <w:rsid w:val="00137C92"/>
    <w:rsid w:val="00142859"/>
    <w:rsid w:val="001532BD"/>
    <w:rsid w:val="00156B72"/>
    <w:rsid w:val="00191C76"/>
    <w:rsid w:val="00194210"/>
    <w:rsid w:val="00195246"/>
    <w:rsid w:val="0019592D"/>
    <w:rsid w:val="001A1367"/>
    <w:rsid w:val="001A75AF"/>
    <w:rsid w:val="001B458C"/>
    <w:rsid w:val="001C1926"/>
    <w:rsid w:val="001C4102"/>
    <w:rsid w:val="001C4BCA"/>
    <w:rsid w:val="001D6CD4"/>
    <w:rsid w:val="001E3BBA"/>
    <w:rsid w:val="001E6210"/>
    <w:rsid w:val="001E6C96"/>
    <w:rsid w:val="001F1370"/>
    <w:rsid w:val="001F624E"/>
    <w:rsid w:val="002018B8"/>
    <w:rsid w:val="00203AEE"/>
    <w:rsid w:val="00205E06"/>
    <w:rsid w:val="00212254"/>
    <w:rsid w:val="0021477A"/>
    <w:rsid w:val="00216517"/>
    <w:rsid w:val="00225CFC"/>
    <w:rsid w:val="00231C59"/>
    <w:rsid w:val="0023215F"/>
    <w:rsid w:val="0024618B"/>
    <w:rsid w:val="00252218"/>
    <w:rsid w:val="00252859"/>
    <w:rsid w:val="00254F37"/>
    <w:rsid w:val="0025563A"/>
    <w:rsid w:val="00257328"/>
    <w:rsid w:val="00257354"/>
    <w:rsid w:val="002574C1"/>
    <w:rsid w:val="00272FD4"/>
    <w:rsid w:val="0028092E"/>
    <w:rsid w:val="00292E65"/>
    <w:rsid w:val="00295769"/>
    <w:rsid w:val="002976CD"/>
    <w:rsid w:val="002A0287"/>
    <w:rsid w:val="002A0928"/>
    <w:rsid w:val="002A0ECB"/>
    <w:rsid w:val="002A4DDD"/>
    <w:rsid w:val="002A71F2"/>
    <w:rsid w:val="002B052B"/>
    <w:rsid w:val="002B469E"/>
    <w:rsid w:val="002B6644"/>
    <w:rsid w:val="002B7BDB"/>
    <w:rsid w:val="002C1487"/>
    <w:rsid w:val="002C1910"/>
    <w:rsid w:val="002C4A8D"/>
    <w:rsid w:val="002C669A"/>
    <w:rsid w:val="002C78FE"/>
    <w:rsid w:val="002D1BD5"/>
    <w:rsid w:val="002D237E"/>
    <w:rsid w:val="002D6672"/>
    <w:rsid w:val="002D7CA6"/>
    <w:rsid w:val="002E062F"/>
    <w:rsid w:val="002E3D25"/>
    <w:rsid w:val="002E4888"/>
    <w:rsid w:val="002E7062"/>
    <w:rsid w:val="002F2459"/>
    <w:rsid w:val="002F2635"/>
    <w:rsid w:val="002F4882"/>
    <w:rsid w:val="00304187"/>
    <w:rsid w:val="00304D6A"/>
    <w:rsid w:val="00313BD7"/>
    <w:rsid w:val="00315736"/>
    <w:rsid w:val="0031745B"/>
    <w:rsid w:val="00325712"/>
    <w:rsid w:val="0033133B"/>
    <w:rsid w:val="003325D3"/>
    <w:rsid w:val="00341AEA"/>
    <w:rsid w:val="0034277F"/>
    <w:rsid w:val="0034299E"/>
    <w:rsid w:val="0034720F"/>
    <w:rsid w:val="00354A28"/>
    <w:rsid w:val="0035681A"/>
    <w:rsid w:val="003577AA"/>
    <w:rsid w:val="00362620"/>
    <w:rsid w:val="0036331F"/>
    <w:rsid w:val="0037223E"/>
    <w:rsid w:val="003730C8"/>
    <w:rsid w:val="0037712F"/>
    <w:rsid w:val="00382212"/>
    <w:rsid w:val="0038488D"/>
    <w:rsid w:val="003849D9"/>
    <w:rsid w:val="00394B3B"/>
    <w:rsid w:val="003A0C6D"/>
    <w:rsid w:val="003A1721"/>
    <w:rsid w:val="003A3AE3"/>
    <w:rsid w:val="003A469A"/>
    <w:rsid w:val="003A4AEC"/>
    <w:rsid w:val="003A6215"/>
    <w:rsid w:val="003A70C1"/>
    <w:rsid w:val="003B04FB"/>
    <w:rsid w:val="003B29AB"/>
    <w:rsid w:val="003B506E"/>
    <w:rsid w:val="003C0FEC"/>
    <w:rsid w:val="003C240D"/>
    <w:rsid w:val="003C4401"/>
    <w:rsid w:val="003C5141"/>
    <w:rsid w:val="003C68F8"/>
    <w:rsid w:val="003D17AA"/>
    <w:rsid w:val="003D31BA"/>
    <w:rsid w:val="003D5EEA"/>
    <w:rsid w:val="003E6B8B"/>
    <w:rsid w:val="003F5F43"/>
    <w:rsid w:val="00400D16"/>
    <w:rsid w:val="00401C16"/>
    <w:rsid w:val="00407799"/>
    <w:rsid w:val="00407E92"/>
    <w:rsid w:val="00411E04"/>
    <w:rsid w:val="00424500"/>
    <w:rsid w:val="00435A2E"/>
    <w:rsid w:val="00441DB6"/>
    <w:rsid w:val="004438A5"/>
    <w:rsid w:val="004449EB"/>
    <w:rsid w:val="004455D8"/>
    <w:rsid w:val="00453ABA"/>
    <w:rsid w:val="004554F5"/>
    <w:rsid w:val="00461FE0"/>
    <w:rsid w:val="004629DD"/>
    <w:rsid w:val="00465EDA"/>
    <w:rsid w:val="00473036"/>
    <w:rsid w:val="0047604A"/>
    <w:rsid w:val="00477CAB"/>
    <w:rsid w:val="004802E8"/>
    <w:rsid w:val="00480392"/>
    <w:rsid w:val="0048045C"/>
    <w:rsid w:val="004836E7"/>
    <w:rsid w:val="004844B1"/>
    <w:rsid w:val="00485000"/>
    <w:rsid w:val="004860B2"/>
    <w:rsid w:val="00487E50"/>
    <w:rsid w:val="00492BD7"/>
    <w:rsid w:val="00494AB1"/>
    <w:rsid w:val="004A2251"/>
    <w:rsid w:val="004A667A"/>
    <w:rsid w:val="004B6BEE"/>
    <w:rsid w:val="004C3BCB"/>
    <w:rsid w:val="004C42A8"/>
    <w:rsid w:val="004C6E2C"/>
    <w:rsid w:val="004D2372"/>
    <w:rsid w:val="004E4A3C"/>
    <w:rsid w:val="004E6B63"/>
    <w:rsid w:val="004F6527"/>
    <w:rsid w:val="00501D9E"/>
    <w:rsid w:val="00502942"/>
    <w:rsid w:val="005101A9"/>
    <w:rsid w:val="0051205D"/>
    <w:rsid w:val="00515313"/>
    <w:rsid w:val="00515A9C"/>
    <w:rsid w:val="00517835"/>
    <w:rsid w:val="00526E81"/>
    <w:rsid w:val="005314B4"/>
    <w:rsid w:val="00533A31"/>
    <w:rsid w:val="00536245"/>
    <w:rsid w:val="005411AC"/>
    <w:rsid w:val="00541AC3"/>
    <w:rsid w:val="00541B7B"/>
    <w:rsid w:val="00546E02"/>
    <w:rsid w:val="00547DF8"/>
    <w:rsid w:val="005528F1"/>
    <w:rsid w:val="00552AF6"/>
    <w:rsid w:val="00554E3C"/>
    <w:rsid w:val="0056558F"/>
    <w:rsid w:val="00567454"/>
    <w:rsid w:val="00573EFF"/>
    <w:rsid w:val="00580676"/>
    <w:rsid w:val="0058317D"/>
    <w:rsid w:val="00585DE8"/>
    <w:rsid w:val="00586556"/>
    <w:rsid w:val="00587380"/>
    <w:rsid w:val="00592260"/>
    <w:rsid w:val="00594935"/>
    <w:rsid w:val="005A3893"/>
    <w:rsid w:val="005B4663"/>
    <w:rsid w:val="005B7339"/>
    <w:rsid w:val="005C1C33"/>
    <w:rsid w:val="005C4611"/>
    <w:rsid w:val="005D11B5"/>
    <w:rsid w:val="005D67BD"/>
    <w:rsid w:val="005E167B"/>
    <w:rsid w:val="005F4BED"/>
    <w:rsid w:val="005F60EB"/>
    <w:rsid w:val="005F65F1"/>
    <w:rsid w:val="005F7BA8"/>
    <w:rsid w:val="00600DBB"/>
    <w:rsid w:val="00601BC2"/>
    <w:rsid w:val="00603D10"/>
    <w:rsid w:val="00611F46"/>
    <w:rsid w:val="00614866"/>
    <w:rsid w:val="00621BDC"/>
    <w:rsid w:val="00622377"/>
    <w:rsid w:val="00622D79"/>
    <w:rsid w:val="006244FC"/>
    <w:rsid w:val="006249F2"/>
    <w:rsid w:val="00624DA6"/>
    <w:rsid w:val="0062659F"/>
    <w:rsid w:val="00626F9E"/>
    <w:rsid w:val="006407D6"/>
    <w:rsid w:val="00640C37"/>
    <w:rsid w:val="00643439"/>
    <w:rsid w:val="00650873"/>
    <w:rsid w:val="006513A8"/>
    <w:rsid w:val="00651597"/>
    <w:rsid w:val="00651AFF"/>
    <w:rsid w:val="00653201"/>
    <w:rsid w:val="00653846"/>
    <w:rsid w:val="00655A50"/>
    <w:rsid w:val="00656286"/>
    <w:rsid w:val="00656B69"/>
    <w:rsid w:val="00656E31"/>
    <w:rsid w:val="0066795C"/>
    <w:rsid w:val="0067412A"/>
    <w:rsid w:val="006748BC"/>
    <w:rsid w:val="00681D5C"/>
    <w:rsid w:val="006832F7"/>
    <w:rsid w:val="006843CF"/>
    <w:rsid w:val="006860ED"/>
    <w:rsid w:val="00693539"/>
    <w:rsid w:val="00693E75"/>
    <w:rsid w:val="00694B64"/>
    <w:rsid w:val="0069686A"/>
    <w:rsid w:val="006A0D64"/>
    <w:rsid w:val="006A197D"/>
    <w:rsid w:val="006A281D"/>
    <w:rsid w:val="006A7A48"/>
    <w:rsid w:val="006B2FF9"/>
    <w:rsid w:val="006C063C"/>
    <w:rsid w:val="006C7051"/>
    <w:rsid w:val="006D02AF"/>
    <w:rsid w:val="006D53C5"/>
    <w:rsid w:val="006E05BF"/>
    <w:rsid w:val="00701E8F"/>
    <w:rsid w:val="0070315E"/>
    <w:rsid w:val="00710CD0"/>
    <w:rsid w:val="00715776"/>
    <w:rsid w:val="0072757E"/>
    <w:rsid w:val="00732382"/>
    <w:rsid w:val="00733493"/>
    <w:rsid w:val="007353F0"/>
    <w:rsid w:val="007415F6"/>
    <w:rsid w:val="007443DB"/>
    <w:rsid w:val="00752CE4"/>
    <w:rsid w:val="007619BD"/>
    <w:rsid w:val="0076316C"/>
    <w:rsid w:val="00770B38"/>
    <w:rsid w:val="00771FB7"/>
    <w:rsid w:val="00774EE0"/>
    <w:rsid w:val="00775626"/>
    <w:rsid w:val="00790CFA"/>
    <w:rsid w:val="0079182D"/>
    <w:rsid w:val="00795542"/>
    <w:rsid w:val="00795D0E"/>
    <w:rsid w:val="007A2422"/>
    <w:rsid w:val="007A41D3"/>
    <w:rsid w:val="007A479B"/>
    <w:rsid w:val="007A5BB0"/>
    <w:rsid w:val="007B0794"/>
    <w:rsid w:val="007B657F"/>
    <w:rsid w:val="007C29C8"/>
    <w:rsid w:val="007C52E9"/>
    <w:rsid w:val="007D2E5E"/>
    <w:rsid w:val="007D3455"/>
    <w:rsid w:val="007D7E9F"/>
    <w:rsid w:val="007E05DC"/>
    <w:rsid w:val="007E602A"/>
    <w:rsid w:val="007E637A"/>
    <w:rsid w:val="007E723D"/>
    <w:rsid w:val="007F1A38"/>
    <w:rsid w:val="007F4BEF"/>
    <w:rsid w:val="007F5EC1"/>
    <w:rsid w:val="0080288C"/>
    <w:rsid w:val="00803DCB"/>
    <w:rsid w:val="0080491D"/>
    <w:rsid w:val="0080585B"/>
    <w:rsid w:val="00807BC7"/>
    <w:rsid w:val="008134E1"/>
    <w:rsid w:val="00813A75"/>
    <w:rsid w:val="00814ADA"/>
    <w:rsid w:val="008159DD"/>
    <w:rsid w:val="0081739E"/>
    <w:rsid w:val="00820213"/>
    <w:rsid w:val="00822821"/>
    <w:rsid w:val="00833768"/>
    <w:rsid w:val="008353D5"/>
    <w:rsid w:val="00837F78"/>
    <w:rsid w:val="00841327"/>
    <w:rsid w:val="00845232"/>
    <w:rsid w:val="00845730"/>
    <w:rsid w:val="00847C88"/>
    <w:rsid w:val="00854204"/>
    <w:rsid w:val="0085532D"/>
    <w:rsid w:val="008628B6"/>
    <w:rsid w:val="00862D7D"/>
    <w:rsid w:val="00866266"/>
    <w:rsid w:val="0086677A"/>
    <w:rsid w:val="00867641"/>
    <w:rsid w:val="00872601"/>
    <w:rsid w:val="0087275C"/>
    <w:rsid w:val="00873013"/>
    <w:rsid w:val="00875402"/>
    <w:rsid w:val="00880BFA"/>
    <w:rsid w:val="00882D17"/>
    <w:rsid w:val="0089147C"/>
    <w:rsid w:val="008939F7"/>
    <w:rsid w:val="00893E0A"/>
    <w:rsid w:val="0089750F"/>
    <w:rsid w:val="008A1F3B"/>
    <w:rsid w:val="008A27F4"/>
    <w:rsid w:val="008A3BB8"/>
    <w:rsid w:val="008A3D8E"/>
    <w:rsid w:val="008A46EA"/>
    <w:rsid w:val="008A4B30"/>
    <w:rsid w:val="008A613B"/>
    <w:rsid w:val="008A7030"/>
    <w:rsid w:val="008A71C5"/>
    <w:rsid w:val="008B1464"/>
    <w:rsid w:val="008B2139"/>
    <w:rsid w:val="008B3240"/>
    <w:rsid w:val="008B5BA0"/>
    <w:rsid w:val="008C0A62"/>
    <w:rsid w:val="008C4152"/>
    <w:rsid w:val="008D4F5D"/>
    <w:rsid w:val="008D6090"/>
    <w:rsid w:val="008D7BB1"/>
    <w:rsid w:val="008E00BE"/>
    <w:rsid w:val="008E3674"/>
    <w:rsid w:val="008E6B7F"/>
    <w:rsid w:val="008F7DC6"/>
    <w:rsid w:val="009020B3"/>
    <w:rsid w:val="009049CF"/>
    <w:rsid w:val="00911E5F"/>
    <w:rsid w:val="009132E4"/>
    <w:rsid w:val="00913E2A"/>
    <w:rsid w:val="00914894"/>
    <w:rsid w:val="00917581"/>
    <w:rsid w:val="009216F1"/>
    <w:rsid w:val="009226D1"/>
    <w:rsid w:val="00925680"/>
    <w:rsid w:val="00925E65"/>
    <w:rsid w:val="00932267"/>
    <w:rsid w:val="00934C11"/>
    <w:rsid w:val="00937573"/>
    <w:rsid w:val="0094063E"/>
    <w:rsid w:val="009406D0"/>
    <w:rsid w:val="009444EE"/>
    <w:rsid w:val="009474D3"/>
    <w:rsid w:val="009501A1"/>
    <w:rsid w:val="0095142C"/>
    <w:rsid w:val="0095323D"/>
    <w:rsid w:val="0095416A"/>
    <w:rsid w:val="00956533"/>
    <w:rsid w:val="00962CD2"/>
    <w:rsid w:val="00964C43"/>
    <w:rsid w:val="00971397"/>
    <w:rsid w:val="009731B0"/>
    <w:rsid w:val="009813BC"/>
    <w:rsid w:val="00987C64"/>
    <w:rsid w:val="00990577"/>
    <w:rsid w:val="00990D05"/>
    <w:rsid w:val="00994210"/>
    <w:rsid w:val="00994311"/>
    <w:rsid w:val="00997A2D"/>
    <w:rsid w:val="00997E4E"/>
    <w:rsid w:val="009A0A5A"/>
    <w:rsid w:val="009A24CA"/>
    <w:rsid w:val="009A2FB2"/>
    <w:rsid w:val="009B4CE5"/>
    <w:rsid w:val="009B768C"/>
    <w:rsid w:val="009C0450"/>
    <w:rsid w:val="009C089B"/>
    <w:rsid w:val="009C2F88"/>
    <w:rsid w:val="009C3DDC"/>
    <w:rsid w:val="009C6EA7"/>
    <w:rsid w:val="009D0A2B"/>
    <w:rsid w:val="009D3187"/>
    <w:rsid w:val="009D4443"/>
    <w:rsid w:val="009D5D7E"/>
    <w:rsid w:val="009D6AF2"/>
    <w:rsid w:val="009E2C91"/>
    <w:rsid w:val="009E524E"/>
    <w:rsid w:val="009E5EB0"/>
    <w:rsid w:val="009F5D0F"/>
    <w:rsid w:val="00A03E2C"/>
    <w:rsid w:val="00A05786"/>
    <w:rsid w:val="00A11A80"/>
    <w:rsid w:val="00A152A5"/>
    <w:rsid w:val="00A154EE"/>
    <w:rsid w:val="00A15EB2"/>
    <w:rsid w:val="00A16847"/>
    <w:rsid w:val="00A258C6"/>
    <w:rsid w:val="00A269B9"/>
    <w:rsid w:val="00A30C69"/>
    <w:rsid w:val="00A367D2"/>
    <w:rsid w:val="00A41196"/>
    <w:rsid w:val="00A41CCB"/>
    <w:rsid w:val="00A42AEF"/>
    <w:rsid w:val="00A516E6"/>
    <w:rsid w:val="00A54899"/>
    <w:rsid w:val="00A57084"/>
    <w:rsid w:val="00A61676"/>
    <w:rsid w:val="00A6561D"/>
    <w:rsid w:val="00A6686F"/>
    <w:rsid w:val="00A679B2"/>
    <w:rsid w:val="00A777FE"/>
    <w:rsid w:val="00A77B3E"/>
    <w:rsid w:val="00A77E07"/>
    <w:rsid w:val="00A83A16"/>
    <w:rsid w:val="00A83F13"/>
    <w:rsid w:val="00A87004"/>
    <w:rsid w:val="00A9169A"/>
    <w:rsid w:val="00A938E6"/>
    <w:rsid w:val="00A93EF3"/>
    <w:rsid w:val="00AA6B78"/>
    <w:rsid w:val="00AA75E3"/>
    <w:rsid w:val="00AC04A5"/>
    <w:rsid w:val="00AC15A4"/>
    <w:rsid w:val="00AC7FBC"/>
    <w:rsid w:val="00AD2AED"/>
    <w:rsid w:val="00AD409E"/>
    <w:rsid w:val="00AE3462"/>
    <w:rsid w:val="00AE681E"/>
    <w:rsid w:val="00AF1732"/>
    <w:rsid w:val="00AF29FC"/>
    <w:rsid w:val="00AF6C20"/>
    <w:rsid w:val="00B0064F"/>
    <w:rsid w:val="00B007D3"/>
    <w:rsid w:val="00B027D8"/>
    <w:rsid w:val="00B040D3"/>
    <w:rsid w:val="00B04803"/>
    <w:rsid w:val="00B06723"/>
    <w:rsid w:val="00B06E86"/>
    <w:rsid w:val="00B13A7E"/>
    <w:rsid w:val="00B1408A"/>
    <w:rsid w:val="00B21473"/>
    <w:rsid w:val="00B26AA5"/>
    <w:rsid w:val="00B27634"/>
    <w:rsid w:val="00B353AC"/>
    <w:rsid w:val="00B35DB1"/>
    <w:rsid w:val="00B41212"/>
    <w:rsid w:val="00B441CE"/>
    <w:rsid w:val="00B44C0F"/>
    <w:rsid w:val="00B501EF"/>
    <w:rsid w:val="00B555BD"/>
    <w:rsid w:val="00B558F8"/>
    <w:rsid w:val="00B5636D"/>
    <w:rsid w:val="00B573E4"/>
    <w:rsid w:val="00B600B3"/>
    <w:rsid w:val="00B70DAF"/>
    <w:rsid w:val="00B70F13"/>
    <w:rsid w:val="00B77D39"/>
    <w:rsid w:val="00BA37DD"/>
    <w:rsid w:val="00BA5F70"/>
    <w:rsid w:val="00BA6314"/>
    <w:rsid w:val="00BB3EBE"/>
    <w:rsid w:val="00BB4463"/>
    <w:rsid w:val="00BB4BCE"/>
    <w:rsid w:val="00BB625D"/>
    <w:rsid w:val="00BB6B70"/>
    <w:rsid w:val="00BC3F38"/>
    <w:rsid w:val="00BC5302"/>
    <w:rsid w:val="00BD1083"/>
    <w:rsid w:val="00BD2E84"/>
    <w:rsid w:val="00BD3236"/>
    <w:rsid w:val="00BE08AD"/>
    <w:rsid w:val="00BE4C7B"/>
    <w:rsid w:val="00BE4EB2"/>
    <w:rsid w:val="00BF1265"/>
    <w:rsid w:val="00BF3513"/>
    <w:rsid w:val="00BF52AA"/>
    <w:rsid w:val="00C02BD6"/>
    <w:rsid w:val="00C02CFD"/>
    <w:rsid w:val="00C1398A"/>
    <w:rsid w:val="00C161E6"/>
    <w:rsid w:val="00C225BA"/>
    <w:rsid w:val="00C2680E"/>
    <w:rsid w:val="00C27F18"/>
    <w:rsid w:val="00C3087B"/>
    <w:rsid w:val="00C333A2"/>
    <w:rsid w:val="00C35051"/>
    <w:rsid w:val="00C43F6A"/>
    <w:rsid w:val="00C44408"/>
    <w:rsid w:val="00C45C74"/>
    <w:rsid w:val="00C53D33"/>
    <w:rsid w:val="00C563BF"/>
    <w:rsid w:val="00C573F7"/>
    <w:rsid w:val="00C62556"/>
    <w:rsid w:val="00C62C71"/>
    <w:rsid w:val="00C636C4"/>
    <w:rsid w:val="00C63894"/>
    <w:rsid w:val="00C649BE"/>
    <w:rsid w:val="00C65281"/>
    <w:rsid w:val="00C6627E"/>
    <w:rsid w:val="00C66A35"/>
    <w:rsid w:val="00C675F4"/>
    <w:rsid w:val="00C678CA"/>
    <w:rsid w:val="00C75206"/>
    <w:rsid w:val="00C8457D"/>
    <w:rsid w:val="00C855D9"/>
    <w:rsid w:val="00C86BC5"/>
    <w:rsid w:val="00C87047"/>
    <w:rsid w:val="00C91516"/>
    <w:rsid w:val="00C93796"/>
    <w:rsid w:val="00CA2A55"/>
    <w:rsid w:val="00CA4773"/>
    <w:rsid w:val="00CB2B9E"/>
    <w:rsid w:val="00CB328B"/>
    <w:rsid w:val="00CB6780"/>
    <w:rsid w:val="00CC5EB1"/>
    <w:rsid w:val="00CD1DF4"/>
    <w:rsid w:val="00CD29BF"/>
    <w:rsid w:val="00CD461C"/>
    <w:rsid w:val="00CD463B"/>
    <w:rsid w:val="00CE0017"/>
    <w:rsid w:val="00CE4639"/>
    <w:rsid w:val="00CE573B"/>
    <w:rsid w:val="00CE5C09"/>
    <w:rsid w:val="00CF042F"/>
    <w:rsid w:val="00CF7C87"/>
    <w:rsid w:val="00CF7F49"/>
    <w:rsid w:val="00D041E2"/>
    <w:rsid w:val="00D05ABA"/>
    <w:rsid w:val="00D10979"/>
    <w:rsid w:val="00D17E70"/>
    <w:rsid w:val="00D21ACC"/>
    <w:rsid w:val="00D23607"/>
    <w:rsid w:val="00D2589B"/>
    <w:rsid w:val="00D30A6C"/>
    <w:rsid w:val="00D36CFF"/>
    <w:rsid w:val="00D4270B"/>
    <w:rsid w:val="00D50CD5"/>
    <w:rsid w:val="00D51721"/>
    <w:rsid w:val="00D52D26"/>
    <w:rsid w:val="00D54465"/>
    <w:rsid w:val="00D557E7"/>
    <w:rsid w:val="00D60E5E"/>
    <w:rsid w:val="00D615D4"/>
    <w:rsid w:val="00D61F42"/>
    <w:rsid w:val="00D64F54"/>
    <w:rsid w:val="00D6699F"/>
    <w:rsid w:val="00D66E19"/>
    <w:rsid w:val="00D70071"/>
    <w:rsid w:val="00D7249E"/>
    <w:rsid w:val="00D74338"/>
    <w:rsid w:val="00D74945"/>
    <w:rsid w:val="00D75B85"/>
    <w:rsid w:val="00D808F4"/>
    <w:rsid w:val="00D843B1"/>
    <w:rsid w:val="00D850EA"/>
    <w:rsid w:val="00D85372"/>
    <w:rsid w:val="00D94D62"/>
    <w:rsid w:val="00D95CE0"/>
    <w:rsid w:val="00DA2B85"/>
    <w:rsid w:val="00DA655D"/>
    <w:rsid w:val="00DA7813"/>
    <w:rsid w:val="00DB080B"/>
    <w:rsid w:val="00DB5E0B"/>
    <w:rsid w:val="00DC017B"/>
    <w:rsid w:val="00DC2267"/>
    <w:rsid w:val="00DC387C"/>
    <w:rsid w:val="00DD12E1"/>
    <w:rsid w:val="00DD28BC"/>
    <w:rsid w:val="00DD676C"/>
    <w:rsid w:val="00DD7519"/>
    <w:rsid w:val="00DE0EBB"/>
    <w:rsid w:val="00DE7D88"/>
    <w:rsid w:val="00E05681"/>
    <w:rsid w:val="00E1498A"/>
    <w:rsid w:val="00E17957"/>
    <w:rsid w:val="00E2109C"/>
    <w:rsid w:val="00E21570"/>
    <w:rsid w:val="00E24C4D"/>
    <w:rsid w:val="00E32CBC"/>
    <w:rsid w:val="00E33648"/>
    <w:rsid w:val="00E370FA"/>
    <w:rsid w:val="00E401FF"/>
    <w:rsid w:val="00E513F8"/>
    <w:rsid w:val="00E53B30"/>
    <w:rsid w:val="00E677AF"/>
    <w:rsid w:val="00E723F8"/>
    <w:rsid w:val="00E8423C"/>
    <w:rsid w:val="00E860A6"/>
    <w:rsid w:val="00E90117"/>
    <w:rsid w:val="00E91879"/>
    <w:rsid w:val="00E9740A"/>
    <w:rsid w:val="00E97A6F"/>
    <w:rsid w:val="00EA1241"/>
    <w:rsid w:val="00EA1730"/>
    <w:rsid w:val="00EA3845"/>
    <w:rsid w:val="00EA645E"/>
    <w:rsid w:val="00EA7A61"/>
    <w:rsid w:val="00EB1CBE"/>
    <w:rsid w:val="00EB2FE8"/>
    <w:rsid w:val="00EB5CF3"/>
    <w:rsid w:val="00EB6C65"/>
    <w:rsid w:val="00EC3D6C"/>
    <w:rsid w:val="00EC42A9"/>
    <w:rsid w:val="00EC4F91"/>
    <w:rsid w:val="00EC6721"/>
    <w:rsid w:val="00EC68E7"/>
    <w:rsid w:val="00EC717D"/>
    <w:rsid w:val="00EC76E7"/>
    <w:rsid w:val="00ED289E"/>
    <w:rsid w:val="00ED31A1"/>
    <w:rsid w:val="00ED4824"/>
    <w:rsid w:val="00EE4260"/>
    <w:rsid w:val="00EE75C4"/>
    <w:rsid w:val="00EF261B"/>
    <w:rsid w:val="00EF4895"/>
    <w:rsid w:val="00EF61DF"/>
    <w:rsid w:val="00EF7EA5"/>
    <w:rsid w:val="00F01D36"/>
    <w:rsid w:val="00F0506F"/>
    <w:rsid w:val="00F0639A"/>
    <w:rsid w:val="00F122FE"/>
    <w:rsid w:val="00F142C9"/>
    <w:rsid w:val="00F145B8"/>
    <w:rsid w:val="00F1464E"/>
    <w:rsid w:val="00F16C17"/>
    <w:rsid w:val="00F21C32"/>
    <w:rsid w:val="00F2277A"/>
    <w:rsid w:val="00F23DC6"/>
    <w:rsid w:val="00F31957"/>
    <w:rsid w:val="00F33144"/>
    <w:rsid w:val="00F339AB"/>
    <w:rsid w:val="00F41D58"/>
    <w:rsid w:val="00F41F39"/>
    <w:rsid w:val="00F46826"/>
    <w:rsid w:val="00F46CFC"/>
    <w:rsid w:val="00F51B71"/>
    <w:rsid w:val="00F55C1C"/>
    <w:rsid w:val="00F55E79"/>
    <w:rsid w:val="00F55F66"/>
    <w:rsid w:val="00F56744"/>
    <w:rsid w:val="00F57DC1"/>
    <w:rsid w:val="00F62231"/>
    <w:rsid w:val="00F634DF"/>
    <w:rsid w:val="00F71393"/>
    <w:rsid w:val="00F72A14"/>
    <w:rsid w:val="00F74932"/>
    <w:rsid w:val="00F8527A"/>
    <w:rsid w:val="00F87684"/>
    <w:rsid w:val="00F87764"/>
    <w:rsid w:val="00F92135"/>
    <w:rsid w:val="00F95220"/>
    <w:rsid w:val="00F976DE"/>
    <w:rsid w:val="00FA1D01"/>
    <w:rsid w:val="00FA328D"/>
    <w:rsid w:val="00FA3796"/>
    <w:rsid w:val="00FA39CA"/>
    <w:rsid w:val="00FB38E1"/>
    <w:rsid w:val="00FB73F0"/>
    <w:rsid w:val="00FC0CBA"/>
    <w:rsid w:val="00FC3C7C"/>
    <w:rsid w:val="00FD088F"/>
    <w:rsid w:val="00FD30FF"/>
    <w:rsid w:val="00FD3D41"/>
    <w:rsid w:val="00FD44A1"/>
    <w:rsid w:val="00FD5F66"/>
    <w:rsid w:val="00FE35B7"/>
    <w:rsid w:val="00FE38F5"/>
    <w:rsid w:val="00FE5C05"/>
    <w:rsid w:val="00FF10E3"/>
    <w:rsid w:val="00FF6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E86D43"/>
  <w15:docId w15:val="{1594FD86-518A-4D56-9107-6A33A1F15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semiHidden="1" w:unhideWhenUsed="1" w:qFormat="1"/>
    <w:lsdException w:name="annotation reference" w:uiPriority="99"/>
    <w:lsdException w:name="Title" w:uiPriority="10" w:qFormat="1"/>
    <w:lsdException w:name="Subtitle" w:uiPriority="11"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1CBE"/>
    <w:pPr>
      <w:spacing w:before="80" w:after="160" w:line="288" w:lineRule="auto"/>
    </w:pPr>
    <w:rPr>
      <w:rFonts w:asciiTheme="minorHAnsi" w:hAnsiTheme="minorHAnsi"/>
      <w:color w:val="454545" w:themeColor="text1"/>
      <w:sz w:val="22"/>
      <w:szCs w:val="24"/>
    </w:rPr>
  </w:style>
  <w:style w:type="paragraph" w:styleId="Heading1">
    <w:name w:val="heading 1"/>
    <w:basedOn w:val="Normal"/>
    <w:next w:val="Normal"/>
    <w:uiPriority w:val="9"/>
    <w:qFormat/>
    <w:rsid w:val="008D6090"/>
    <w:pPr>
      <w:keepNext/>
      <w:spacing w:before="600"/>
      <w:outlineLvl w:val="0"/>
    </w:pPr>
    <w:rPr>
      <w:rFonts w:ascii="Arial" w:hAnsi="Arial" w:cs="Arial"/>
      <w:bCs/>
      <w:kern w:val="32"/>
      <w:sz w:val="40"/>
      <w:szCs w:val="32"/>
    </w:rPr>
  </w:style>
  <w:style w:type="paragraph" w:styleId="Heading2">
    <w:name w:val="heading 2"/>
    <w:basedOn w:val="Normal"/>
    <w:next w:val="Normal"/>
    <w:qFormat/>
    <w:rsid w:val="00971397"/>
    <w:pPr>
      <w:keepNext/>
      <w:spacing w:before="480" w:after="240"/>
      <w:outlineLvl w:val="1"/>
    </w:pPr>
    <w:rPr>
      <w:rFonts w:ascii="Arial" w:hAnsi="Arial" w:cs="Arial"/>
      <w:bCs/>
      <w:iCs/>
      <w:sz w:val="32"/>
      <w:szCs w:val="28"/>
    </w:rPr>
  </w:style>
  <w:style w:type="paragraph" w:styleId="Heading3">
    <w:name w:val="heading 3"/>
    <w:basedOn w:val="Normal"/>
    <w:next w:val="Normal"/>
    <w:qFormat/>
    <w:rsid w:val="008D6090"/>
    <w:pPr>
      <w:keepNext/>
      <w:spacing w:before="480"/>
      <w:outlineLvl w:val="2"/>
    </w:pPr>
    <w:rPr>
      <w:rFonts w:ascii="Arial" w:hAnsi="Arial" w:cs="Arial"/>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B1CBE"/>
  </w:style>
  <w:style w:type="paragraph" w:styleId="TOC1">
    <w:name w:val="toc 1"/>
    <w:basedOn w:val="Normal"/>
    <w:next w:val="Normal"/>
    <w:autoRedefine/>
    <w:uiPriority w:val="39"/>
    <w:rsid w:val="00971397"/>
    <w:pPr>
      <w:tabs>
        <w:tab w:val="right" w:leader="dot" w:pos="9350"/>
      </w:tabs>
    </w:pPr>
    <w:rPr>
      <w:b/>
    </w:rPr>
  </w:style>
  <w:style w:type="character" w:styleId="Hyperlink">
    <w:name w:val="Hyperlink"/>
    <w:basedOn w:val="DefaultParagraphFont"/>
    <w:uiPriority w:val="99"/>
    <w:rsid w:val="008D6090"/>
    <w:rPr>
      <w:color w:val="1A4480" w:themeColor="accent4"/>
      <w:u w:val="single"/>
    </w:rPr>
  </w:style>
  <w:style w:type="paragraph" w:styleId="TOC2">
    <w:name w:val="toc 2"/>
    <w:basedOn w:val="Normal"/>
    <w:next w:val="Normal"/>
    <w:autoRedefine/>
    <w:uiPriority w:val="39"/>
    <w:rsid w:val="00805BCE"/>
    <w:pPr>
      <w:ind w:left="240"/>
    </w:pPr>
  </w:style>
  <w:style w:type="paragraph" w:styleId="TOC3">
    <w:name w:val="toc 3"/>
    <w:basedOn w:val="Normal"/>
    <w:next w:val="Normal"/>
    <w:autoRedefine/>
    <w:uiPriority w:val="39"/>
    <w:rsid w:val="00805BCE"/>
    <w:pPr>
      <w:ind w:left="480"/>
    </w:pPr>
  </w:style>
  <w:style w:type="character" w:customStyle="1" w:styleId="BodyTextChar">
    <w:name w:val="Body Text Char"/>
    <w:basedOn w:val="DefaultParagraphFont"/>
    <w:link w:val="BodyText"/>
    <w:rsid w:val="00EB1CBE"/>
    <w:rPr>
      <w:rFonts w:asciiTheme="minorHAnsi" w:hAnsiTheme="minorHAnsi"/>
      <w:color w:val="454545" w:themeColor="text1"/>
      <w:sz w:val="22"/>
      <w:szCs w:val="24"/>
    </w:rPr>
  </w:style>
  <w:style w:type="paragraph" w:styleId="Footer">
    <w:name w:val="footer"/>
    <w:basedOn w:val="Normal"/>
    <w:link w:val="FooterChar"/>
    <w:rsid w:val="000B6910"/>
    <w:pPr>
      <w:tabs>
        <w:tab w:val="center" w:pos="4680"/>
        <w:tab w:val="right" w:pos="9360"/>
      </w:tabs>
    </w:pPr>
  </w:style>
  <w:style w:type="character" w:customStyle="1" w:styleId="FooterChar">
    <w:name w:val="Footer Char"/>
    <w:basedOn w:val="DefaultParagraphFont"/>
    <w:link w:val="Footer"/>
    <w:rsid w:val="000B6910"/>
    <w:rPr>
      <w:sz w:val="24"/>
      <w:szCs w:val="24"/>
    </w:rPr>
  </w:style>
  <w:style w:type="character" w:styleId="CommentReference">
    <w:name w:val="annotation reference"/>
    <w:basedOn w:val="DefaultParagraphFont"/>
    <w:uiPriority w:val="99"/>
    <w:unhideWhenUsed/>
    <w:rsid w:val="000B6910"/>
    <w:rPr>
      <w:sz w:val="16"/>
      <w:szCs w:val="16"/>
    </w:rPr>
  </w:style>
  <w:style w:type="paragraph" w:styleId="CommentText">
    <w:name w:val="annotation text"/>
    <w:basedOn w:val="Normal"/>
    <w:link w:val="CommentTextChar"/>
    <w:unhideWhenUsed/>
    <w:rsid w:val="000B6910"/>
    <w:rPr>
      <w:sz w:val="20"/>
      <w:szCs w:val="20"/>
    </w:rPr>
  </w:style>
  <w:style w:type="character" w:customStyle="1" w:styleId="CommentTextChar">
    <w:name w:val="Comment Text Char"/>
    <w:basedOn w:val="DefaultParagraphFont"/>
    <w:link w:val="CommentText"/>
    <w:rsid w:val="000B6910"/>
  </w:style>
  <w:style w:type="paragraph" w:styleId="CommentSubject">
    <w:name w:val="annotation subject"/>
    <w:basedOn w:val="CommentText"/>
    <w:next w:val="CommentText"/>
    <w:link w:val="CommentSubjectChar"/>
    <w:unhideWhenUsed/>
    <w:rsid w:val="000B6910"/>
    <w:rPr>
      <w:b/>
      <w:bCs/>
    </w:rPr>
  </w:style>
  <w:style w:type="character" w:customStyle="1" w:styleId="CommentSubjectChar">
    <w:name w:val="Comment Subject Char"/>
    <w:basedOn w:val="CommentTextChar"/>
    <w:link w:val="CommentSubject"/>
    <w:rsid w:val="000B6910"/>
    <w:rPr>
      <w:b/>
      <w:bCs/>
    </w:rPr>
  </w:style>
  <w:style w:type="paragraph" w:styleId="Revision">
    <w:name w:val="Revision"/>
    <w:hidden/>
    <w:uiPriority w:val="99"/>
    <w:semiHidden/>
    <w:rsid w:val="000B6910"/>
    <w:rPr>
      <w:sz w:val="24"/>
      <w:szCs w:val="24"/>
    </w:rPr>
  </w:style>
  <w:style w:type="paragraph" w:styleId="Title">
    <w:name w:val="Title"/>
    <w:basedOn w:val="Normal"/>
    <w:next w:val="Normal"/>
    <w:link w:val="TitleChar"/>
    <w:uiPriority w:val="10"/>
    <w:qFormat/>
    <w:rsid w:val="000B6910"/>
    <w:pPr>
      <w:keepNext/>
      <w:keepLines/>
      <w:spacing w:before="480" w:after="120"/>
    </w:pPr>
    <w:rPr>
      <w:b/>
      <w:sz w:val="72"/>
      <w:szCs w:val="72"/>
    </w:rPr>
  </w:style>
  <w:style w:type="character" w:customStyle="1" w:styleId="TitleChar">
    <w:name w:val="Title Char"/>
    <w:basedOn w:val="DefaultParagraphFont"/>
    <w:link w:val="Title"/>
    <w:uiPriority w:val="10"/>
    <w:rsid w:val="000B6910"/>
    <w:rPr>
      <w:b/>
      <w:sz w:val="72"/>
      <w:szCs w:val="72"/>
    </w:rPr>
  </w:style>
  <w:style w:type="character" w:styleId="UnresolvedMention">
    <w:name w:val="Unresolved Mention"/>
    <w:basedOn w:val="DefaultParagraphFont"/>
    <w:uiPriority w:val="99"/>
    <w:semiHidden/>
    <w:unhideWhenUsed/>
    <w:rsid w:val="000B6910"/>
    <w:rPr>
      <w:color w:val="605E5C"/>
      <w:shd w:val="clear" w:color="auto" w:fill="E1DFDD"/>
    </w:rPr>
  </w:style>
  <w:style w:type="character" w:styleId="FollowedHyperlink">
    <w:name w:val="FollowedHyperlink"/>
    <w:basedOn w:val="DefaultParagraphFont"/>
    <w:rsid w:val="000B6910"/>
    <w:rPr>
      <w:color w:val="A00A0F" w:themeColor="followedHyperlink"/>
      <w:u w:val="single"/>
    </w:rPr>
  </w:style>
  <w:style w:type="table" w:customStyle="1" w:styleId="TableGrid1">
    <w:name w:val="Table Grid1"/>
    <w:basedOn w:val="TableNormal"/>
    <w:next w:val="TableGrid"/>
    <w:uiPriority w:val="39"/>
    <w:rsid w:val="000B6910"/>
    <w:rPr>
      <w:rFonts w:ascii="Calibri" w:eastAsia="Calibri" w:hAnsi="Calibr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0B6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0B6910"/>
    <w:pPr>
      <w:keepNext/>
      <w:keepLines/>
      <w:spacing w:after="1120"/>
      <w:jc w:val="center"/>
    </w:pPr>
    <w:rPr>
      <w:rFonts w:ascii="Arial" w:eastAsia="Arial" w:hAnsi="Arial" w:cs="Arial"/>
      <w:b/>
      <w:color w:val="19447F"/>
      <w:sz w:val="36"/>
      <w:szCs w:val="36"/>
      <w:lang w:val="en"/>
    </w:rPr>
  </w:style>
  <w:style w:type="character" w:customStyle="1" w:styleId="SubtitleChar">
    <w:name w:val="Subtitle Char"/>
    <w:basedOn w:val="DefaultParagraphFont"/>
    <w:link w:val="Subtitle"/>
    <w:uiPriority w:val="11"/>
    <w:rsid w:val="000B6910"/>
    <w:rPr>
      <w:rFonts w:ascii="Arial" w:eastAsia="Arial" w:hAnsi="Arial" w:cs="Arial"/>
      <w:b/>
      <w:color w:val="19447F"/>
      <w:sz w:val="36"/>
      <w:szCs w:val="36"/>
      <w:lang w:val="en"/>
    </w:rPr>
  </w:style>
  <w:style w:type="paragraph" w:styleId="Header">
    <w:name w:val="header"/>
    <w:basedOn w:val="Normal"/>
    <w:link w:val="HeaderChar"/>
    <w:uiPriority w:val="99"/>
    <w:unhideWhenUsed/>
    <w:rsid w:val="000B6910"/>
    <w:pPr>
      <w:widowControl w:val="0"/>
      <w:pBdr>
        <w:top w:val="nil"/>
        <w:left w:val="nil"/>
        <w:bottom w:val="nil"/>
        <w:right w:val="nil"/>
        <w:between w:val="nil"/>
      </w:pBdr>
      <w:ind w:left="1350" w:right="1305"/>
    </w:pPr>
    <w:rPr>
      <w:rFonts w:ascii="Arial" w:eastAsia="Arial" w:hAnsi="Arial" w:cs="Arial"/>
      <w:color w:val="CCECFC"/>
      <w:sz w:val="18"/>
      <w:szCs w:val="18"/>
      <w:lang w:val="en"/>
    </w:rPr>
  </w:style>
  <w:style w:type="character" w:customStyle="1" w:styleId="HeaderChar">
    <w:name w:val="Header Char"/>
    <w:basedOn w:val="DefaultParagraphFont"/>
    <w:link w:val="Header"/>
    <w:uiPriority w:val="99"/>
    <w:rsid w:val="000B6910"/>
    <w:rPr>
      <w:rFonts w:ascii="Arial" w:eastAsia="Arial" w:hAnsi="Arial" w:cs="Arial"/>
      <w:color w:val="CCECFC"/>
      <w:sz w:val="18"/>
      <w:szCs w:val="18"/>
      <w:lang w:val="en"/>
    </w:rPr>
  </w:style>
  <w:style w:type="character" w:styleId="PageNumber">
    <w:name w:val="page number"/>
    <w:basedOn w:val="DefaultParagraphFont"/>
    <w:rsid w:val="000B6910"/>
  </w:style>
  <w:style w:type="paragraph" w:customStyle="1" w:styleId="deletioninstruction">
    <w:name w:val="deletion instruction"/>
    <w:basedOn w:val="Normal"/>
    <w:qFormat/>
    <w:rsid w:val="000B6910"/>
    <w:rPr>
      <w:rFonts w:ascii="Arial" w:eastAsia="Arial" w:hAnsi="Arial" w:cs="Arial"/>
      <w:i/>
      <w:color w:val="CC1D1D" w:themeColor="accent3"/>
      <w:szCs w:val="20"/>
    </w:rPr>
  </w:style>
  <w:style w:type="paragraph" w:customStyle="1" w:styleId="BasicParagraph">
    <w:name w:val="[Basic Paragraph]"/>
    <w:basedOn w:val="Normal"/>
    <w:uiPriority w:val="99"/>
    <w:rsid w:val="000B6910"/>
    <w:pPr>
      <w:autoSpaceDE w:val="0"/>
      <w:autoSpaceDN w:val="0"/>
      <w:adjustRightInd w:val="0"/>
      <w:textAlignment w:val="center"/>
    </w:pPr>
    <w:rPr>
      <w:rFonts w:ascii="MinionPro-Regular" w:hAnsi="MinionPro-Regular" w:cs="MinionPro-Regular"/>
      <w:color w:val="000000"/>
    </w:rPr>
  </w:style>
  <w:style w:type="paragraph" w:customStyle="1" w:styleId="tabletitle">
    <w:name w:val="table title"/>
    <w:basedOn w:val="Normal"/>
    <w:qFormat/>
    <w:rsid w:val="000B6910"/>
    <w:pPr>
      <w:pBdr>
        <w:top w:val="nil"/>
        <w:left w:val="nil"/>
        <w:bottom w:val="nil"/>
        <w:right w:val="nil"/>
        <w:between w:val="nil"/>
      </w:pBdr>
      <w:spacing w:after="200"/>
    </w:pPr>
    <w:rPr>
      <w:rFonts w:ascii="Arial" w:eastAsia="Arial" w:hAnsi="Arial" w:cs="Arial"/>
      <w:i/>
      <w:color w:val="162E51"/>
      <w:sz w:val="18"/>
      <w:szCs w:val="18"/>
      <w:lang w:val="en"/>
    </w:rPr>
  </w:style>
  <w:style w:type="table" w:customStyle="1" w:styleId="FedRAMP">
    <w:name w:val="FedRAMP"/>
    <w:basedOn w:val="TableNormal"/>
    <w:uiPriority w:val="99"/>
    <w:rsid w:val="008D6090"/>
    <w:rPr>
      <w:rFonts w:ascii="Arial" w:eastAsia="Arial" w:hAnsi="Arial" w:cs="Arial"/>
      <w:color w:val="454545"/>
      <w:lang w:val="en"/>
    </w:rPr>
    <w:tblPr>
      <w:tblStyleRowBandSize w:val="1"/>
    </w:tblPr>
    <w:tblStylePr w:type="firstRow">
      <w:rPr>
        <w:rFonts w:asciiTheme="majorHAnsi" w:hAnsiTheme="majorHAnsi"/>
        <w:b/>
      </w:rPr>
      <w:tblPr/>
      <w:tcPr>
        <w:tcBorders>
          <w:top w:val="single" w:sz="4" w:space="0" w:color="B4B4B4" w:themeColor="text1" w:themeTint="66"/>
          <w:left w:val="single" w:sz="4" w:space="0" w:color="B4B4B4" w:themeColor="text1" w:themeTint="66"/>
          <w:bottom w:val="single" w:sz="4" w:space="0" w:color="B4B4B4" w:themeColor="text1" w:themeTint="66"/>
          <w:right w:val="single" w:sz="4" w:space="0" w:color="B4B4B4" w:themeColor="text1" w:themeTint="66"/>
          <w:insideH w:val="single" w:sz="4" w:space="0" w:color="B4B4B4" w:themeColor="text1" w:themeTint="66"/>
          <w:insideV w:val="single" w:sz="4" w:space="0" w:color="B4B4B4" w:themeColor="text1" w:themeTint="66"/>
        </w:tcBorders>
        <w:shd w:val="clear" w:color="auto" w:fill="CCECFC" w:themeFill="background2"/>
      </w:tcPr>
    </w:tblStylePr>
    <w:tblStylePr w:type="band1Horz">
      <w:tblPr/>
      <w:tcPr>
        <w:tcBorders>
          <w:top w:val="single" w:sz="4" w:space="0" w:color="B4B4B4" w:themeColor="text1" w:themeTint="66"/>
          <w:left w:val="single" w:sz="4" w:space="0" w:color="B4B4B4" w:themeColor="text1" w:themeTint="66"/>
          <w:bottom w:val="single" w:sz="4" w:space="0" w:color="B4B4B4" w:themeColor="text1" w:themeTint="66"/>
          <w:right w:val="single" w:sz="4" w:space="0" w:color="B4B4B4" w:themeColor="text1" w:themeTint="66"/>
          <w:insideH w:val="single" w:sz="4" w:space="0" w:color="B4B4B4" w:themeColor="text1" w:themeTint="66"/>
          <w:insideV w:val="single" w:sz="4" w:space="0" w:color="B4B4B4" w:themeColor="text1" w:themeTint="66"/>
        </w:tcBorders>
        <w:shd w:val="clear" w:color="auto" w:fill="F0F0F0" w:themeFill="accent5"/>
      </w:tcPr>
    </w:tblStylePr>
    <w:tblStylePr w:type="band2Horz">
      <w:tblPr/>
      <w:tcPr>
        <w:tcBorders>
          <w:top w:val="single" w:sz="4" w:space="0" w:color="B4B4B4" w:themeColor="text1" w:themeTint="66"/>
          <w:left w:val="single" w:sz="4" w:space="0" w:color="B4B4B4" w:themeColor="text1" w:themeTint="66"/>
          <w:bottom w:val="single" w:sz="4" w:space="0" w:color="B4B4B4" w:themeColor="text1" w:themeTint="66"/>
          <w:right w:val="single" w:sz="4" w:space="0" w:color="B4B4B4" w:themeColor="text1" w:themeTint="66"/>
          <w:insideH w:val="single" w:sz="4" w:space="0" w:color="B4B4B4" w:themeColor="text1" w:themeTint="66"/>
          <w:insideV w:val="single" w:sz="4" w:space="0" w:color="B4B4B4" w:themeColor="text1" w:themeTint="66"/>
        </w:tcBorders>
      </w:tcPr>
    </w:tblStylePr>
  </w:style>
  <w:style w:type="paragraph" w:styleId="TOC4">
    <w:name w:val="toc 4"/>
    <w:basedOn w:val="Normal"/>
    <w:next w:val="Normal"/>
    <w:autoRedefine/>
    <w:uiPriority w:val="39"/>
    <w:unhideWhenUsed/>
    <w:rsid w:val="008D6090"/>
    <w:pPr>
      <w:spacing w:before="0" w:after="100" w:line="240" w:lineRule="auto"/>
      <w:ind w:left="720"/>
    </w:pPr>
    <w:rPr>
      <w:rFonts w:eastAsiaTheme="minorEastAsia" w:cstheme="minorBidi"/>
      <w:color w:val="auto"/>
      <w:kern w:val="2"/>
      <w:sz w:val="24"/>
      <w14:ligatures w14:val="standardContextual"/>
    </w:rPr>
  </w:style>
  <w:style w:type="paragraph" w:styleId="TOC5">
    <w:name w:val="toc 5"/>
    <w:basedOn w:val="Normal"/>
    <w:next w:val="Normal"/>
    <w:autoRedefine/>
    <w:uiPriority w:val="39"/>
    <w:unhideWhenUsed/>
    <w:rsid w:val="008D6090"/>
    <w:pPr>
      <w:spacing w:before="0" w:after="100" w:line="240" w:lineRule="auto"/>
      <w:ind w:left="960"/>
    </w:pPr>
    <w:rPr>
      <w:rFonts w:eastAsiaTheme="minorEastAsia" w:cstheme="minorBidi"/>
      <w:color w:val="auto"/>
      <w:kern w:val="2"/>
      <w:sz w:val="24"/>
      <w14:ligatures w14:val="standardContextual"/>
    </w:rPr>
  </w:style>
  <w:style w:type="paragraph" w:styleId="TOC6">
    <w:name w:val="toc 6"/>
    <w:basedOn w:val="Normal"/>
    <w:next w:val="Normal"/>
    <w:autoRedefine/>
    <w:uiPriority w:val="39"/>
    <w:unhideWhenUsed/>
    <w:rsid w:val="008D6090"/>
    <w:pPr>
      <w:spacing w:before="0" w:after="100" w:line="240" w:lineRule="auto"/>
      <w:ind w:left="1200"/>
    </w:pPr>
    <w:rPr>
      <w:rFonts w:eastAsiaTheme="minorEastAsia" w:cstheme="minorBidi"/>
      <w:color w:val="auto"/>
      <w:kern w:val="2"/>
      <w:sz w:val="24"/>
      <w14:ligatures w14:val="standardContextual"/>
    </w:rPr>
  </w:style>
  <w:style w:type="paragraph" w:styleId="TOC7">
    <w:name w:val="toc 7"/>
    <w:basedOn w:val="Normal"/>
    <w:next w:val="Normal"/>
    <w:autoRedefine/>
    <w:uiPriority w:val="39"/>
    <w:unhideWhenUsed/>
    <w:rsid w:val="008D6090"/>
    <w:pPr>
      <w:spacing w:before="0" w:after="100" w:line="240" w:lineRule="auto"/>
      <w:ind w:left="1440"/>
    </w:pPr>
    <w:rPr>
      <w:rFonts w:eastAsiaTheme="minorEastAsia" w:cstheme="minorBidi"/>
      <w:color w:val="auto"/>
      <w:kern w:val="2"/>
      <w:sz w:val="24"/>
      <w14:ligatures w14:val="standardContextual"/>
    </w:rPr>
  </w:style>
  <w:style w:type="paragraph" w:styleId="TOC8">
    <w:name w:val="toc 8"/>
    <w:basedOn w:val="Normal"/>
    <w:next w:val="Normal"/>
    <w:autoRedefine/>
    <w:uiPriority w:val="39"/>
    <w:unhideWhenUsed/>
    <w:rsid w:val="008D6090"/>
    <w:pPr>
      <w:spacing w:before="0" w:after="100" w:line="240" w:lineRule="auto"/>
      <w:ind w:left="1680"/>
    </w:pPr>
    <w:rPr>
      <w:rFonts w:eastAsiaTheme="minorEastAsia" w:cstheme="minorBidi"/>
      <w:color w:val="auto"/>
      <w:kern w:val="2"/>
      <w:sz w:val="24"/>
      <w14:ligatures w14:val="standardContextual"/>
    </w:rPr>
  </w:style>
  <w:style w:type="paragraph" w:styleId="TOC9">
    <w:name w:val="toc 9"/>
    <w:basedOn w:val="Normal"/>
    <w:next w:val="Normal"/>
    <w:autoRedefine/>
    <w:uiPriority w:val="39"/>
    <w:unhideWhenUsed/>
    <w:rsid w:val="008D6090"/>
    <w:pPr>
      <w:spacing w:before="0" w:after="100" w:line="240" w:lineRule="auto"/>
      <w:ind w:left="1920"/>
    </w:pPr>
    <w:rPr>
      <w:rFonts w:eastAsiaTheme="minorEastAsia" w:cstheme="minorBidi"/>
      <w:color w:val="auto"/>
      <w:kern w:val="2"/>
      <w:sz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652253">
      <w:bodyDiv w:val="1"/>
      <w:marLeft w:val="0"/>
      <w:marRight w:val="0"/>
      <w:marTop w:val="0"/>
      <w:marBottom w:val="0"/>
      <w:divBdr>
        <w:top w:val="none" w:sz="0" w:space="0" w:color="auto"/>
        <w:left w:val="none" w:sz="0" w:space="0" w:color="auto"/>
        <w:bottom w:val="none" w:sz="0" w:space="0" w:color="auto"/>
        <w:right w:val="none" w:sz="0" w:space="0" w:color="auto"/>
      </w:divBdr>
      <w:divsChild>
        <w:div w:id="1557661023">
          <w:marLeft w:val="0"/>
          <w:marRight w:val="0"/>
          <w:marTop w:val="0"/>
          <w:marBottom w:val="0"/>
          <w:divBdr>
            <w:top w:val="none" w:sz="0" w:space="0" w:color="auto"/>
            <w:left w:val="none" w:sz="0" w:space="0" w:color="auto"/>
            <w:bottom w:val="none" w:sz="0" w:space="0" w:color="auto"/>
            <w:right w:val="none" w:sz="0" w:space="0" w:color="auto"/>
          </w:divBdr>
          <w:divsChild>
            <w:div w:id="74140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157421">
      <w:bodyDiv w:val="1"/>
      <w:marLeft w:val="0"/>
      <w:marRight w:val="0"/>
      <w:marTop w:val="0"/>
      <w:marBottom w:val="0"/>
      <w:divBdr>
        <w:top w:val="none" w:sz="0" w:space="0" w:color="auto"/>
        <w:left w:val="none" w:sz="0" w:space="0" w:color="auto"/>
        <w:bottom w:val="none" w:sz="0" w:space="0" w:color="auto"/>
        <w:right w:val="none" w:sz="0" w:space="0" w:color="auto"/>
      </w:divBdr>
      <w:divsChild>
        <w:div w:id="34936017">
          <w:marLeft w:val="0"/>
          <w:marRight w:val="0"/>
          <w:marTop w:val="0"/>
          <w:marBottom w:val="0"/>
          <w:divBdr>
            <w:top w:val="none" w:sz="0" w:space="0" w:color="auto"/>
            <w:left w:val="none" w:sz="0" w:space="0" w:color="auto"/>
            <w:bottom w:val="none" w:sz="0" w:space="0" w:color="auto"/>
            <w:right w:val="none" w:sz="0" w:space="0" w:color="auto"/>
          </w:divBdr>
          <w:divsChild>
            <w:div w:id="84817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133664">
      <w:bodyDiv w:val="1"/>
      <w:marLeft w:val="0"/>
      <w:marRight w:val="0"/>
      <w:marTop w:val="0"/>
      <w:marBottom w:val="0"/>
      <w:divBdr>
        <w:top w:val="none" w:sz="0" w:space="0" w:color="auto"/>
        <w:left w:val="none" w:sz="0" w:space="0" w:color="auto"/>
        <w:bottom w:val="none" w:sz="0" w:space="0" w:color="auto"/>
        <w:right w:val="none" w:sz="0" w:space="0" w:color="auto"/>
      </w:divBdr>
      <w:divsChild>
        <w:div w:id="859658801">
          <w:marLeft w:val="0"/>
          <w:marRight w:val="0"/>
          <w:marTop w:val="0"/>
          <w:marBottom w:val="0"/>
          <w:divBdr>
            <w:top w:val="none" w:sz="0" w:space="0" w:color="auto"/>
            <w:left w:val="none" w:sz="0" w:space="0" w:color="auto"/>
            <w:bottom w:val="none" w:sz="0" w:space="0" w:color="auto"/>
            <w:right w:val="none" w:sz="0" w:space="0" w:color="auto"/>
          </w:divBdr>
          <w:divsChild>
            <w:div w:id="77413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924767">
      <w:bodyDiv w:val="1"/>
      <w:marLeft w:val="0"/>
      <w:marRight w:val="0"/>
      <w:marTop w:val="0"/>
      <w:marBottom w:val="0"/>
      <w:divBdr>
        <w:top w:val="none" w:sz="0" w:space="0" w:color="auto"/>
        <w:left w:val="none" w:sz="0" w:space="0" w:color="auto"/>
        <w:bottom w:val="none" w:sz="0" w:space="0" w:color="auto"/>
        <w:right w:val="none" w:sz="0" w:space="0" w:color="auto"/>
      </w:divBdr>
      <w:divsChild>
        <w:div w:id="307708450">
          <w:marLeft w:val="0"/>
          <w:marRight w:val="0"/>
          <w:marTop w:val="0"/>
          <w:marBottom w:val="0"/>
          <w:divBdr>
            <w:top w:val="none" w:sz="0" w:space="0" w:color="auto"/>
            <w:left w:val="none" w:sz="0" w:space="0" w:color="auto"/>
            <w:bottom w:val="none" w:sz="0" w:space="0" w:color="auto"/>
            <w:right w:val="none" w:sz="0" w:space="0" w:color="auto"/>
          </w:divBdr>
          <w:divsChild>
            <w:div w:id="10874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899291">
      <w:bodyDiv w:val="1"/>
      <w:marLeft w:val="0"/>
      <w:marRight w:val="0"/>
      <w:marTop w:val="0"/>
      <w:marBottom w:val="0"/>
      <w:divBdr>
        <w:top w:val="none" w:sz="0" w:space="0" w:color="auto"/>
        <w:left w:val="none" w:sz="0" w:space="0" w:color="auto"/>
        <w:bottom w:val="none" w:sz="0" w:space="0" w:color="auto"/>
        <w:right w:val="none" w:sz="0" w:space="0" w:color="auto"/>
      </w:divBdr>
      <w:divsChild>
        <w:div w:id="861629142">
          <w:marLeft w:val="0"/>
          <w:marRight w:val="0"/>
          <w:marTop w:val="0"/>
          <w:marBottom w:val="0"/>
          <w:divBdr>
            <w:top w:val="none" w:sz="0" w:space="0" w:color="auto"/>
            <w:left w:val="none" w:sz="0" w:space="0" w:color="auto"/>
            <w:bottom w:val="none" w:sz="0" w:space="0" w:color="auto"/>
            <w:right w:val="none" w:sz="0" w:space="0" w:color="auto"/>
          </w:divBdr>
          <w:divsChild>
            <w:div w:id="4950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536213">
      <w:bodyDiv w:val="1"/>
      <w:marLeft w:val="0"/>
      <w:marRight w:val="0"/>
      <w:marTop w:val="0"/>
      <w:marBottom w:val="0"/>
      <w:divBdr>
        <w:top w:val="none" w:sz="0" w:space="0" w:color="auto"/>
        <w:left w:val="none" w:sz="0" w:space="0" w:color="auto"/>
        <w:bottom w:val="none" w:sz="0" w:space="0" w:color="auto"/>
        <w:right w:val="none" w:sz="0" w:space="0" w:color="auto"/>
      </w:divBdr>
      <w:divsChild>
        <w:div w:id="1767652768">
          <w:marLeft w:val="0"/>
          <w:marRight w:val="0"/>
          <w:marTop w:val="0"/>
          <w:marBottom w:val="0"/>
          <w:divBdr>
            <w:top w:val="none" w:sz="0" w:space="0" w:color="auto"/>
            <w:left w:val="none" w:sz="0" w:space="0" w:color="auto"/>
            <w:bottom w:val="none" w:sz="0" w:space="0" w:color="auto"/>
            <w:right w:val="none" w:sz="0" w:space="0" w:color="auto"/>
          </w:divBdr>
          <w:divsChild>
            <w:div w:id="145452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008266">
      <w:bodyDiv w:val="1"/>
      <w:marLeft w:val="0"/>
      <w:marRight w:val="0"/>
      <w:marTop w:val="0"/>
      <w:marBottom w:val="0"/>
      <w:divBdr>
        <w:top w:val="none" w:sz="0" w:space="0" w:color="auto"/>
        <w:left w:val="none" w:sz="0" w:space="0" w:color="auto"/>
        <w:bottom w:val="none" w:sz="0" w:space="0" w:color="auto"/>
        <w:right w:val="none" w:sz="0" w:space="0" w:color="auto"/>
      </w:divBdr>
      <w:divsChild>
        <w:div w:id="632449404">
          <w:marLeft w:val="0"/>
          <w:marRight w:val="0"/>
          <w:marTop w:val="0"/>
          <w:marBottom w:val="0"/>
          <w:divBdr>
            <w:top w:val="none" w:sz="0" w:space="0" w:color="auto"/>
            <w:left w:val="none" w:sz="0" w:space="0" w:color="auto"/>
            <w:bottom w:val="none" w:sz="0" w:space="0" w:color="auto"/>
            <w:right w:val="none" w:sz="0" w:space="0" w:color="auto"/>
          </w:divBdr>
          <w:divsChild>
            <w:div w:id="85729830">
              <w:marLeft w:val="0"/>
              <w:marRight w:val="0"/>
              <w:marTop w:val="0"/>
              <w:marBottom w:val="0"/>
              <w:divBdr>
                <w:top w:val="none" w:sz="0" w:space="0" w:color="auto"/>
                <w:left w:val="none" w:sz="0" w:space="0" w:color="auto"/>
                <w:bottom w:val="none" w:sz="0" w:space="0" w:color="auto"/>
                <w:right w:val="none" w:sz="0" w:space="0" w:color="auto"/>
              </w:divBdr>
            </w:div>
            <w:div w:id="334496750">
              <w:marLeft w:val="0"/>
              <w:marRight w:val="0"/>
              <w:marTop w:val="0"/>
              <w:marBottom w:val="0"/>
              <w:divBdr>
                <w:top w:val="none" w:sz="0" w:space="0" w:color="auto"/>
                <w:left w:val="none" w:sz="0" w:space="0" w:color="auto"/>
                <w:bottom w:val="none" w:sz="0" w:space="0" w:color="auto"/>
                <w:right w:val="none" w:sz="0" w:space="0" w:color="auto"/>
              </w:divBdr>
            </w:div>
            <w:div w:id="428505467">
              <w:marLeft w:val="0"/>
              <w:marRight w:val="0"/>
              <w:marTop w:val="0"/>
              <w:marBottom w:val="0"/>
              <w:divBdr>
                <w:top w:val="none" w:sz="0" w:space="0" w:color="auto"/>
                <w:left w:val="none" w:sz="0" w:space="0" w:color="auto"/>
                <w:bottom w:val="none" w:sz="0" w:space="0" w:color="auto"/>
                <w:right w:val="none" w:sz="0" w:space="0" w:color="auto"/>
              </w:divBdr>
            </w:div>
            <w:div w:id="915364259">
              <w:marLeft w:val="0"/>
              <w:marRight w:val="0"/>
              <w:marTop w:val="0"/>
              <w:marBottom w:val="0"/>
              <w:divBdr>
                <w:top w:val="none" w:sz="0" w:space="0" w:color="auto"/>
                <w:left w:val="none" w:sz="0" w:space="0" w:color="auto"/>
                <w:bottom w:val="none" w:sz="0" w:space="0" w:color="auto"/>
                <w:right w:val="none" w:sz="0" w:space="0" w:color="auto"/>
              </w:divBdr>
            </w:div>
            <w:div w:id="1184977343">
              <w:marLeft w:val="0"/>
              <w:marRight w:val="0"/>
              <w:marTop w:val="0"/>
              <w:marBottom w:val="0"/>
              <w:divBdr>
                <w:top w:val="none" w:sz="0" w:space="0" w:color="auto"/>
                <w:left w:val="none" w:sz="0" w:space="0" w:color="auto"/>
                <w:bottom w:val="none" w:sz="0" w:space="0" w:color="auto"/>
                <w:right w:val="none" w:sz="0" w:space="0" w:color="auto"/>
              </w:divBdr>
            </w:div>
            <w:div w:id="1468474996">
              <w:marLeft w:val="0"/>
              <w:marRight w:val="0"/>
              <w:marTop w:val="0"/>
              <w:marBottom w:val="0"/>
              <w:divBdr>
                <w:top w:val="none" w:sz="0" w:space="0" w:color="auto"/>
                <w:left w:val="none" w:sz="0" w:space="0" w:color="auto"/>
                <w:bottom w:val="none" w:sz="0" w:space="0" w:color="auto"/>
                <w:right w:val="none" w:sz="0" w:space="0" w:color="auto"/>
              </w:divBdr>
            </w:div>
            <w:div w:id="159169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3942">
      <w:bodyDiv w:val="1"/>
      <w:marLeft w:val="0"/>
      <w:marRight w:val="0"/>
      <w:marTop w:val="0"/>
      <w:marBottom w:val="0"/>
      <w:divBdr>
        <w:top w:val="none" w:sz="0" w:space="0" w:color="auto"/>
        <w:left w:val="none" w:sz="0" w:space="0" w:color="auto"/>
        <w:bottom w:val="none" w:sz="0" w:space="0" w:color="auto"/>
        <w:right w:val="none" w:sz="0" w:space="0" w:color="auto"/>
      </w:divBdr>
      <w:divsChild>
        <w:div w:id="945843730">
          <w:marLeft w:val="0"/>
          <w:marRight w:val="0"/>
          <w:marTop w:val="0"/>
          <w:marBottom w:val="0"/>
          <w:divBdr>
            <w:top w:val="none" w:sz="0" w:space="0" w:color="auto"/>
            <w:left w:val="none" w:sz="0" w:space="0" w:color="auto"/>
            <w:bottom w:val="none" w:sz="0" w:space="0" w:color="auto"/>
            <w:right w:val="none" w:sz="0" w:space="0" w:color="auto"/>
          </w:divBdr>
          <w:divsChild>
            <w:div w:id="10805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675550">
      <w:bodyDiv w:val="1"/>
      <w:marLeft w:val="0"/>
      <w:marRight w:val="0"/>
      <w:marTop w:val="0"/>
      <w:marBottom w:val="0"/>
      <w:divBdr>
        <w:top w:val="none" w:sz="0" w:space="0" w:color="auto"/>
        <w:left w:val="none" w:sz="0" w:space="0" w:color="auto"/>
        <w:bottom w:val="none" w:sz="0" w:space="0" w:color="auto"/>
        <w:right w:val="none" w:sz="0" w:space="0" w:color="auto"/>
      </w:divBdr>
      <w:divsChild>
        <w:div w:id="1543008373">
          <w:marLeft w:val="0"/>
          <w:marRight w:val="0"/>
          <w:marTop w:val="0"/>
          <w:marBottom w:val="0"/>
          <w:divBdr>
            <w:top w:val="none" w:sz="0" w:space="0" w:color="auto"/>
            <w:left w:val="none" w:sz="0" w:space="0" w:color="auto"/>
            <w:bottom w:val="none" w:sz="0" w:space="0" w:color="auto"/>
            <w:right w:val="none" w:sz="0" w:space="0" w:color="auto"/>
          </w:divBdr>
          <w:divsChild>
            <w:div w:id="194275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783394">
      <w:bodyDiv w:val="1"/>
      <w:marLeft w:val="0"/>
      <w:marRight w:val="0"/>
      <w:marTop w:val="0"/>
      <w:marBottom w:val="0"/>
      <w:divBdr>
        <w:top w:val="none" w:sz="0" w:space="0" w:color="auto"/>
        <w:left w:val="none" w:sz="0" w:space="0" w:color="auto"/>
        <w:bottom w:val="none" w:sz="0" w:space="0" w:color="auto"/>
        <w:right w:val="none" w:sz="0" w:space="0" w:color="auto"/>
      </w:divBdr>
      <w:divsChild>
        <w:div w:id="608465824">
          <w:marLeft w:val="0"/>
          <w:marRight w:val="0"/>
          <w:marTop w:val="0"/>
          <w:marBottom w:val="0"/>
          <w:divBdr>
            <w:top w:val="none" w:sz="0" w:space="0" w:color="auto"/>
            <w:left w:val="none" w:sz="0" w:space="0" w:color="auto"/>
            <w:bottom w:val="none" w:sz="0" w:space="0" w:color="auto"/>
            <w:right w:val="none" w:sz="0" w:space="0" w:color="auto"/>
          </w:divBdr>
          <w:divsChild>
            <w:div w:id="102054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hitehouse.gov/wp-content/uploads/2021/08/M-21-31-Improving-the-Federal-Governments-Investigative-and-Remediation-Capabilities-Related-to-Cybersecurity-Incidents.pdf" TargetMode="External"/><Relationship Id="rId18" Type="http://schemas.openxmlformats.org/officeDocument/2006/relationships/hyperlink" Target="https://pages.nist.gov/800-63-3" TargetMode="External"/><Relationship Id="rId26" Type="http://schemas.openxmlformats.org/officeDocument/2006/relationships/hyperlink" Target="https://csrc.nist.gov/projects/cryptographic-module-validation-program" TargetMode="External"/><Relationship Id="rId21" Type="http://schemas.openxmlformats.org/officeDocument/2006/relationships/hyperlink" Target="https://www.niap-ccevs.org/Product/index.cfm"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public.cyber.mil/dccs/" TargetMode="External"/><Relationship Id="rId17" Type="http://schemas.openxmlformats.org/officeDocument/2006/relationships/hyperlink" Target="https://www.fedramp.gov/assets/resources/templates/SSP-Appendix-G-Information-System-Contingency-Plan-(ISCP)-Template.docx" TargetMode="External"/><Relationship Id="rId25" Type="http://schemas.openxmlformats.org/officeDocument/2006/relationships/hyperlink" Target="https://us-cert.cisa.gov/sites/default/files/FactSheets/NCCIC%20ICS_FactSheet_Defense_in_Depth_Strategies_S508C.pdf" TargetMode="External"/><Relationship Id="rId33" Type="http://schemas.openxmlformats.org/officeDocument/2006/relationships/hyperlink" Target="mailto:reports@dmarc.cyber.dhs.gov"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FedRAMP.gov/documents/" TargetMode="External"/><Relationship Id="rId20" Type="http://schemas.openxmlformats.org/officeDocument/2006/relationships/hyperlink" Target="https://www.cisa.gov/known-exploited-vulnerabilities-catalog" TargetMode="External"/><Relationship Id="rId29" Type="http://schemas.openxmlformats.org/officeDocument/2006/relationships/hyperlink" Target="http://tf.nist.gov/tf-cgi/servers.cg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edramp.gov" TargetMode="External"/><Relationship Id="rId24" Type="http://schemas.openxmlformats.org/officeDocument/2006/relationships/hyperlink" Target="https://www.dcsa.mil/Portals/91/documents/ctp/nao/CNSSI_7003_PDS_September_2015.pdf" TargetMode="External"/><Relationship Id="rId32" Type="http://schemas.openxmlformats.org/officeDocument/2006/relationships/hyperlink" Target="https://cyber.dhs.gov/bod/18-01/" TargetMode="External"/><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whitehouse.gov/wp-content/uploads/2021/08/M-21-31-Improving-the-Federal-Governments-Investigative-and-Remediation-Capabilities-Related-to-Cybersecurity-Incidents.pdf" TargetMode="External"/><Relationship Id="rId23" Type="http://schemas.openxmlformats.org/officeDocument/2006/relationships/hyperlink" Target="https://www.fedramp.gov/assets/resources/documents/FedRAMP_subnets_white_paper.pdf" TargetMode="External"/><Relationship Id="rId28" Type="http://schemas.openxmlformats.org/officeDocument/2006/relationships/hyperlink" Target="https://dnsviz.net" TargetMode="External"/><Relationship Id="rId36" Type="http://schemas.openxmlformats.org/officeDocument/2006/relationships/fontTable" Target="fontTable.xml"/><Relationship Id="rId10" Type="http://schemas.openxmlformats.org/officeDocument/2006/relationships/hyperlink" Target="mailto:info@FedRAMP.gov" TargetMode="External"/><Relationship Id="rId19" Type="http://schemas.openxmlformats.org/officeDocument/2006/relationships/hyperlink" Target="https://www.FedRAMP.gov/documents/" TargetMode="External"/><Relationship Id="rId31" Type="http://schemas.openxmlformats.org/officeDocument/2006/relationships/hyperlink" Target="https://www.whitehouse.gov/wp-content/uploads/2022/01/M-22-09.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whitehouse.gov/wp-content/uploads/2022/01/M-22-09.pdf" TargetMode="External"/><Relationship Id="rId22" Type="http://schemas.openxmlformats.org/officeDocument/2006/relationships/hyperlink" Target="https://www.commoncriteriaportal.org/products/" TargetMode="External"/><Relationship Id="rId27" Type="http://schemas.openxmlformats.org/officeDocument/2006/relationships/hyperlink" Target="https://www.niap-ccevs.org/Product/index.cfm" TargetMode="External"/><Relationship Id="rId30" Type="http://schemas.openxmlformats.org/officeDocument/2006/relationships/hyperlink" Target="https://www.whitehouse.gov/wp-content/uploads/2021/08/M-21-31-Improving-the-Federal-Governments-Investigative-and-Remediation-Capabilities-Related-to-Cybersecurity-Incidents.pdf" TargetMode="External"/><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FedRAMP 2021">
  <a:themeElements>
    <a:clrScheme name="FedRAMP 2021">
      <a:dk1>
        <a:srgbClr val="454545"/>
      </a:dk1>
      <a:lt1>
        <a:srgbClr val="FFFFFF"/>
      </a:lt1>
      <a:dk2>
        <a:srgbClr val="162E51"/>
      </a:dk2>
      <a:lt2>
        <a:srgbClr val="CCECFC"/>
      </a:lt2>
      <a:accent1>
        <a:srgbClr val="1A98C5"/>
      </a:accent1>
      <a:accent2>
        <a:srgbClr val="19447F"/>
      </a:accent2>
      <a:accent3>
        <a:srgbClr val="CC1D1D"/>
      </a:accent3>
      <a:accent4>
        <a:srgbClr val="1A4480"/>
      </a:accent4>
      <a:accent5>
        <a:srgbClr val="F0F0F0"/>
      </a:accent5>
      <a:accent6>
        <a:srgbClr val="FACE00"/>
      </a:accent6>
      <a:hlink>
        <a:srgbClr val="1A4480"/>
      </a:hlink>
      <a:folHlink>
        <a:srgbClr val="A00A0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edRAMP 2021" id="{D009CDDF-93EA-E14D-BA1F-C907EB65EF63}" vid="{E342D160-5D80-4945-B0E0-63952CADD28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F1C27-BD6B-4C51-A05B-10129668A0B0}">
  <ds:schemaRefs>
    <ds:schemaRef ds:uri="http://schemas.openxmlformats.org/officeDocument/2006/bibliography"/>
  </ds:schemaRefs>
</ds:datastoreItem>
</file>

<file path=docMetadata/LabelInfo.xml><?xml version="1.0" encoding="utf-8"?>
<clbl:labelList xmlns:clbl="http://schemas.microsoft.com/office/2020/mipLabelMetadata">
  <clbl:label id="{3ce0b61c-3e9d-4790-85f1-d44a713bf642}" enabled="0" method="" siteId="{3ce0b61c-3e9d-4790-85f1-d44a713bf642}" removed="1"/>
</clbl:labelList>
</file>

<file path=docProps/app.xml><?xml version="1.0" encoding="utf-8"?>
<Properties xmlns="http://schemas.openxmlformats.org/officeDocument/2006/extended-properties" xmlns:vt="http://schemas.openxmlformats.org/officeDocument/2006/docPropsVTypes">
  <Template>Normal</Template>
  <TotalTime>1</TotalTime>
  <Pages>547</Pages>
  <Words>84068</Words>
  <Characters>479193</Characters>
  <Application>Microsoft Office Word</Application>
  <DocSecurity>0</DocSecurity>
  <Lines>3993</Lines>
  <Paragraphs>1124</Paragraphs>
  <ScaleCrop>false</ScaleCrop>
  <HeadingPairs>
    <vt:vector size="2" baseType="variant">
      <vt:variant>
        <vt:lpstr>Title</vt:lpstr>
      </vt:variant>
      <vt:variant>
        <vt:i4>1</vt:i4>
      </vt:variant>
    </vt:vector>
  </HeadingPairs>
  <TitlesOfParts>
    <vt:vector size="1" baseType="lpstr">
      <vt:lpstr>FedRAMP® System Security Plan (SSP)  Appendix A: High FedRAMP Security Controls</vt:lpstr>
    </vt:vector>
  </TitlesOfParts>
  <Manager/>
  <Company/>
  <LinksUpToDate>false</LinksUpToDate>
  <CharactersWithSpaces>562137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FedRAMP® System Security Plan (SSP)  Appendix A: High FedRAMP Security Controls</dc:title>
  <dc:subject/>
  <dc:creator>FedRAMP PMO</dc:creator>
  <cp:keywords/>
  <dc:description/>
  <cp:lastModifiedBy>Vogt, Nike</cp:lastModifiedBy>
  <cp:revision>3</cp:revision>
  <dcterms:created xsi:type="dcterms:W3CDTF">2025-05-29T16:43:00Z</dcterms:created>
  <dcterms:modified xsi:type="dcterms:W3CDTF">2025-05-29T16:45:00Z</dcterms:modified>
  <cp:category/>
</cp:coreProperties>
</file>